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853" w:rsidRPr="003277D0" w:rsidRDefault="00DE349E">
      <w:pPr>
        <w:rPr>
          <w:b/>
          <w:sz w:val="28"/>
          <w:szCs w:val="28"/>
        </w:rPr>
      </w:pPr>
      <w:r>
        <w:rPr>
          <w:b/>
          <w:sz w:val="28"/>
          <w:szCs w:val="28"/>
        </w:rPr>
        <w:t>Verslag</w:t>
      </w:r>
      <w:r w:rsidR="003277D0" w:rsidRPr="003277D0">
        <w:rPr>
          <w:b/>
          <w:sz w:val="28"/>
          <w:szCs w:val="28"/>
        </w:rPr>
        <w:t xml:space="preserve"> ledenvergadering N</w:t>
      </w:r>
      <w:r w:rsidR="007049BE" w:rsidRPr="003277D0">
        <w:rPr>
          <w:b/>
          <w:sz w:val="28"/>
          <w:szCs w:val="28"/>
        </w:rPr>
        <w:t>VGP 2016</w:t>
      </w:r>
    </w:p>
    <w:p w:rsidR="007049BE" w:rsidRDefault="007049BE" w:rsidP="007049BE">
      <w:pPr>
        <w:pStyle w:val="Geenafstand"/>
      </w:pPr>
    </w:p>
    <w:p w:rsidR="00DE349E" w:rsidRDefault="00DE349E" w:rsidP="007049BE">
      <w:pPr>
        <w:pStyle w:val="Geenafstand"/>
      </w:pPr>
    </w:p>
    <w:p w:rsidR="00DE349E" w:rsidRDefault="00DE349E" w:rsidP="007049BE">
      <w:pPr>
        <w:pStyle w:val="Geenafstand"/>
      </w:pPr>
      <w:r>
        <w:t>Aanwezig:</w:t>
      </w:r>
    </w:p>
    <w:p w:rsidR="00DE349E" w:rsidRDefault="00DE349E" w:rsidP="007049BE">
      <w:pPr>
        <w:pStyle w:val="Geenafstand"/>
      </w:pPr>
    </w:p>
    <w:p w:rsidR="00DE349E" w:rsidRDefault="00DE349E" w:rsidP="007049BE">
      <w:pPr>
        <w:pStyle w:val="Geenafstand"/>
      </w:pPr>
      <w:r>
        <w:t>Gerard Fortuyn</w:t>
      </w:r>
      <w:r>
        <w:tab/>
      </w:r>
      <w:r>
        <w:tab/>
        <w:t>Baas Business Market</w:t>
      </w:r>
    </w:p>
    <w:p w:rsidR="00DE349E" w:rsidRDefault="00DE349E" w:rsidP="007049BE">
      <w:pPr>
        <w:pStyle w:val="Geenafstand"/>
      </w:pPr>
      <w:r>
        <w:t>Roling v.d. Wijdeven</w:t>
      </w:r>
      <w:r>
        <w:tab/>
        <w:t>Brabo Verpakkingen</w:t>
      </w:r>
    </w:p>
    <w:p w:rsidR="00DE349E" w:rsidRDefault="00DE349E" w:rsidP="007049BE">
      <w:pPr>
        <w:pStyle w:val="Geenafstand"/>
      </w:pPr>
      <w:r>
        <w:t xml:space="preserve">Harry </w:t>
      </w:r>
      <w:proofErr w:type="spellStart"/>
      <w:r>
        <w:t>Lomers</w:t>
      </w:r>
      <w:proofErr w:type="spellEnd"/>
      <w:r>
        <w:tab/>
      </w:r>
      <w:r>
        <w:tab/>
        <w:t>Brabo Verpakkingen</w:t>
      </w:r>
    </w:p>
    <w:p w:rsidR="00DE349E" w:rsidRDefault="00DE349E" w:rsidP="007049BE">
      <w:pPr>
        <w:pStyle w:val="Geenafstand"/>
      </w:pPr>
      <w:r>
        <w:t>Ronny Koolhout</w:t>
      </w:r>
      <w:r>
        <w:tab/>
      </w:r>
      <w:proofErr w:type="spellStart"/>
      <w:r>
        <w:t>Conpax</w:t>
      </w:r>
      <w:proofErr w:type="spellEnd"/>
    </w:p>
    <w:p w:rsidR="00DE349E" w:rsidRDefault="00DE349E" w:rsidP="007049BE">
      <w:pPr>
        <w:pStyle w:val="Geenafstand"/>
      </w:pPr>
      <w:r>
        <w:t>Renske de Leede</w:t>
      </w:r>
      <w:r>
        <w:tab/>
        <w:t>Delmo</w:t>
      </w:r>
    </w:p>
    <w:p w:rsidR="00DE349E" w:rsidRDefault="00DE349E" w:rsidP="007049BE">
      <w:pPr>
        <w:pStyle w:val="Geenafstand"/>
      </w:pPr>
      <w:r>
        <w:t>Anton Brouwer</w:t>
      </w:r>
      <w:r>
        <w:tab/>
      </w:r>
      <w:r>
        <w:tab/>
        <w:t>Gildepak</w:t>
      </w:r>
    </w:p>
    <w:p w:rsidR="00DE349E" w:rsidRDefault="00DE349E" w:rsidP="007049BE">
      <w:pPr>
        <w:pStyle w:val="Geenafstand"/>
      </w:pPr>
      <w:r>
        <w:t>Ton Hak</w:t>
      </w:r>
      <w:r>
        <w:tab/>
      </w:r>
      <w:r>
        <w:tab/>
        <w:t>Havelaar Verpakkingen</w:t>
      </w:r>
    </w:p>
    <w:p w:rsidR="00DE349E" w:rsidRDefault="00DE349E" w:rsidP="007049BE">
      <w:pPr>
        <w:pStyle w:val="Geenafstand"/>
      </w:pPr>
      <w:r>
        <w:t xml:space="preserve">Piet </w:t>
      </w:r>
      <w:proofErr w:type="spellStart"/>
      <w:r>
        <w:t>Eppinga</w:t>
      </w:r>
      <w:proofErr w:type="spellEnd"/>
      <w:r>
        <w:tab/>
      </w:r>
      <w:r>
        <w:tab/>
      </w:r>
      <w:proofErr w:type="spellStart"/>
      <w:r>
        <w:t>Hettinga</w:t>
      </w:r>
      <w:proofErr w:type="spellEnd"/>
      <w:r>
        <w:t xml:space="preserve"> Sneek</w:t>
      </w:r>
    </w:p>
    <w:p w:rsidR="00DE349E" w:rsidRDefault="00DE349E" w:rsidP="007049BE">
      <w:pPr>
        <w:pStyle w:val="Geenafstand"/>
      </w:pPr>
      <w:r>
        <w:t xml:space="preserve">Anton </w:t>
      </w:r>
      <w:proofErr w:type="spellStart"/>
      <w:r>
        <w:t>Eppinga</w:t>
      </w:r>
      <w:proofErr w:type="spellEnd"/>
      <w:r>
        <w:tab/>
      </w:r>
      <w:r>
        <w:tab/>
      </w:r>
      <w:proofErr w:type="spellStart"/>
      <w:r>
        <w:t>Hettinga</w:t>
      </w:r>
      <w:proofErr w:type="spellEnd"/>
      <w:r>
        <w:t xml:space="preserve"> Sneek</w:t>
      </w:r>
    </w:p>
    <w:p w:rsidR="00DE349E" w:rsidRDefault="00DE349E" w:rsidP="007049BE">
      <w:pPr>
        <w:pStyle w:val="Geenafstand"/>
      </w:pPr>
      <w:r>
        <w:t>Dave Klomp</w:t>
      </w:r>
      <w:r>
        <w:tab/>
      </w:r>
      <w:r>
        <w:tab/>
      </w:r>
      <w:proofErr w:type="spellStart"/>
      <w:r>
        <w:t>Hodi</w:t>
      </w:r>
      <w:proofErr w:type="spellEnd"/>
      <w:r>
        <w:t xml:space="preserve"> verpakkingen</w:t>
      </w:r>
    </w:p>
    <w:p w:rsidR="00DE349E" w:rsidRDefault="00DE349E" w:rsidP="007049BE">
      <w:pPr>
        <w:pStyle w:val="Geenafstand"/>
      </w:pPr>
      <w:r>
        <w:t>Jan v. Groningen</w:t>
      </w:r>
      <w:r>
        <w:tab/>
        <w:t>Jan van Groningen Verpakkingen</w:t>
      </w:r>
    </w:p>
    <w:p w:rsidR="00DE349E" w:rsidRPr="00D51492" w:rsidRDefault="00DE349E" w:rsidP="007049BE">
      <w:pPr>
        <w:pStyle w:val="Geenafstand"/>
        <w:rPr>
          <w:lang w:val="en-US"/>
        </w:rPr>
      </w:pPr>
      <w:proofErr w:type="spellStart"/>
      <w:r w:rsidRPr="00D51492">
        <w:rPr>
          <w:lang w:val="en-US"/>
        </w:rPr>
        <w:t>Ismet</w:t>
      </w:r>
      <w:proofErr w:type="spellEnd"/>
      <w:r w:rsidRPr="00D51492">
        <w:rPr>
          <w:lang w:val="en-US"/>
        </w:rPr>
        <w:t xml:space="preserve"> </w:t>
      </w:r>
      <w:proofErr w:type="spellStart"/>
      <w:r w:rsidRPr="00D51492">
        <w:rPr>
          <w:lang w:val="en-US"/>
        </w:rPr>
        <w:t>Sener</w:t>
      </w:r>
      <w:proofErr w:type="spellEnd"/>
      <w:r w:rsidRPr="00D51492">
        <w:rPr>
          <w:lang w:val="en-US"/>
        </w:rPr>
        <w:tab/>
      </w:r>
      <w:r w:rsidRPr="00D51492">
        <w:rPr>
          <w:lang w:val="en-US"/>
        </w:rPr>
        <w:tab/>
        <w:t>Moods and the City</w:t>
      </w:r>
    </w:p>
    <w:p w:rsidR="00DE349E" w:rsidRDefault="00DE349E" w:rsidP="007049BE">
      <w:pPr>
        <w:pStyle w:val="Geenafstand"/>
      </w:pPr>
      <w:r>
        <w:t>Edwin de Vries</w:t>
      </w:r>
      <w:r>
        <w:tab/>
      </w:r>
      <w:r>
        <w:tab/>
        <w:t>Oerlemans Plastics</w:t>
      </w:r>
    </w:p>
    <w:p w:rsidR="00DE349E" w:rsidRDefault="00DE349E" w:rsidP="007049BE">
      <w:pPr>
        <w:pStyle w:val="Geenafstand"/>
      </w:pPr>
      <w:r>
        <w:t xml:space="preserve">Luuk </w:t>
      </w:r>
      <w:proofErr w:type="spellStart"/>
      <w:r>
        <w:t>Peijs</w:t>
      </w:r>
      <w:proofErr w:type="spellEnd"/>
      <w:r>
        <w:tab/>
      </w:r>
      <w:r>
        <w:tab/>
      </w:r>
      <w:proofErr w:type="spellStart"/>
      <w:r>
        <w:t>Peijs</w:t>
      </w:r>
      <w:proofErr w:type="spellEnd"/>
      <w:r>
        <w:t xml:space="preserve"> Verpakkingen</w:t>
      </w:r>
    </w:p>
    <w:p w:rsidR="00DE349E" w:rsidRDefault="00DE349E" w:rsidP="007049BE">
      <w:pPr>
        <w:pStyle w:val="Geenafstand"/>
      </w:pPr>
      <w:r>
        <w:t>Ad Bos</w:t>
      </w:r>
      <w:r>
        <w:tab/>
      </w:r>
      <w:r>
        <w:tab/>
      </w:r>
      <w:r>
        <w:tab/>
        <w:t>Van der Windt</w:t>
      </w:r>
    </w:p>
    <w:p w:rsidR="00DE349E" w:rsidRDefault="00DE349E" w:rsidP="007049BE">
      <w:pPr>
        <w:pStyle w:val="Geenafstand"/>
      </w:pPr>
      <w:r>
        <w:t>Gerrit van Woerden</w:t>
      </w:r>
      <w:r>
        <w:tab/>
        <w:t>Van der Windt</w:t>
      </w:r>
    </w:p>
    <w:p w:rsidR="00DE349E" w:rsidRDefault="00DE349E" w:rsidP="007049BE">
      <w:pPr>
        <w:pStyle w:val="Geenafstand"/>
      </w:pPr>
      <w:r>
        <w:t>Jos van Santen</w:t>
      </w:r>
      <w:r>
        <w:tab/>
      </w:r>
      <w:r>
        <w:tab/>
        <w:t>Vermeulen verpakkingen</w:t>
      </w:r>
    </w:p>
    <w:p w:rsidR="00DE349E" w:rsidRDefault="00DE349E" w:rsidP="007049BE">
      <w:pPr>
        <w:pStyle w:val="Geenafstand"/>
      </w:pPr>
      <w:r>
        <w:t>Jos van Es</w:t>
      </w:r>
      <w:r>
        <w:tab/>
      </w:r>
      <w:r>
        <w:tab/>
      </w:r>
      <w:proofErr w:type="spellStart"/>
      <w:r>
        <w:t>Vesba</w:t>
      </w:r>
      <w:proofErr w:type="spellEnd"/>
    </w:p>
    <w:p w:rsidR="00DE349E" w:rsidRDefault="00DE349E" w:rsidP="007049BE">
      <w:pPr>
        <w:pStyle w:val="Geenafstand"/>
      </w:pPr>
    </w:p>
    <w:p w:rsidR="00DE349E" w:rsidRDefault="00DE349E" w:rsidP="007049BE">
      <w:pPr>
        <w:pStyle w:val="Geenafstand"/>
      </w:pPr>
      <w:r>
        <w:t>Bestuur:</w:t>
      </w:r>
    </w:p>
    <w:p w:rsidR="00DE349E" w:rsidRDefault="00DE349E" w:rsidP="007049BE">
      <w:pPr>
        <w:pStyle w:val="Geenafstand"/>
      </w:pPr>
      <w:r>
        <w:t>Chris Dikken</w:t>
      </w:r>
    </w:p>
    <w:p w:rsidR="00DE349E" w:rsidRDefault="00DE349E" w:rsidP="007049BE">
      <w:pPr>
        <w:pStyle w:val="Geenafstand"/>
      </w:pPr>
      <w:r>
        <w:t xml:space="preserve">Desiré van </w:t>
      </w:r>
      <w:r w:rsidRPr="0032138A">
        <w:t>Sante</w:t>
      </w:r>
      <w:r w:rsidR="00D51492" w:rsidRPr="0032138A">
        <w:t>n</w:t>
      </w:r>
    </w:p>
    <w:p w:rsidR="00DE349E" w:rsidRDefault="00DE349E" w:rsidP="007049BE">
      <w:pPr>
        <w:pStyle w:val="Geenafstand"/>
      </w:pPr>
      <w:r>
        <w:t>Bert Kwakernaak</w:t>
      </w:r>
    </w:p>
    <w:p w:rsidR="00DE349E" w:rsidRDefault="00DE349E" w:rsidP="007049BE">
      <w:pPr>
        <w:pStyle w:val="Geenafstand"/>
      </w:pPr>
      <w:r>
        <w:t>Erna de Graaf</w:t>
      </w:r>
    </w:p>
    <w:p w:rsidR="00DE349E" w:rsidRDefault="00DE349E" w:rsidP="007049BE">
      <w:pPr>
        <w:pStyle w:val="Geenafstand"/>
      </w:pPr>
    </w:p>
    <w:p w:rsidR="007049BE" w:rsidRPr="00A35358" w:rsidRDefault="00A35358" w:rsidP="007049BE">
      <w:pPr>
        <w:pStyle w:val="Geenafstand"/>
        <w:rPr>
          <w:b/>
        </w:rPr>
      </w:pPr>
      <w:r w:rsidRPr="00A35358">
        <w:rPr>
          <w:b/>
        </w:rPr>
        <w:t xml:space="preserve">1. </w:t>
      </w:r>
      <w:r w:rsidR="007049BE" w:rsidRPr="00A35358">
        <w:rPr>
          <w:b/>
        </w:rPr>
        <w:t>Ingekomen stukken of mededelingen</w:t>
      </w:r>
    </w:p>
    <w:p w:rsidR="007F3A3D" w:rsidRDefault="007F3A3D" w:rsidP="007049BE">
      <w:pPr>
        <w:pStyle w:val="Geenafstand"/>
      </w:pPr>
    </w:p>
    <w:p w:rsidR="007F3A3D" w:rsidRPr="00657432" w:rsidRDefault="007F3A3D" w:rsidP="007049BE">
      <w:pPr>
        <w:pStyle w:val="Geenafstand"/>
        <w:rPr>
          <w:b/>
        </w:rPr>
      </w:pPr>
      <w:r w:rsidRPr="00657432">
        <w:rPr>
          <w:b/>
        </w:rPr>
        <w:t>Afmeldingen:</w:t>
      </w:r>
    </w:p>
    <w:p w:rsidR="007F3A3D" w:rsidRDefault="007F3A3D" w:rsidP="007049BE">
      <w:pPr>
        <w:pStyle w:val="Geenafstand"/>
      </w:pPr>
      <w:r>
        <w:t>Eggink Verpakkingen</w:t>
      </w:r>
    </w:p>
    <w:p w:rsidR="007F3A3D" w:rsidRDefault="007F3A3D" w:rsidP="007049BE">
      <w:pPr>
        <w:pStyle w:val="Geenafstand"/>
      </w:pPr>
      <w:proofErr w:type="spellStart"/>
      <w:r>
        <w:t>Musdeco</w:t>
      </w:r>
      <w:proofErr w:type="spellEnd"/>
    </w:p>
    <w:p w:rsidR="007F3A3D" w:rsidRDefault="007F3A3D" w:rsidP="007049BE">
      <w:pPr>
        <w:pStyle w:val="Geenafstand"/>
      </w:pPr>
      <w:r>
        <w:t>Schouten Verpakking</w:t>
      </w:r>
    </w:p>
    <w:p w:rsidR="00BA14EB" w:rsidRDefault="00BA14EB" w:rsidP="007049BE">
      <w:pPr>
        <w:pStyle w:val="Geenafstand"/>
      </w:pPr>
      <w:r>
        <w:t>Van Barneveld Verpakkingen</w:t>
      </w:r>
    </w:p>
    <w:p w:rsidR="00657432" w:rsidRDefault="00657432" w:rsidP="007049BE">
      <w:pPr>
        <w:pStyle w:val="Geenafstand"/>
      </w:pPr>
      <w:proofErr w:type="spellStart"/>
      <w:r>
        <w:t>Rotim</w:t>
      </w:r>
      <w:proofErr w:type="spellEnd"/>
    </w:p>
    <w:p w:rsidR="00657432" w:rsidRDefault="00657432" w:rsidP="007049BE">
      <w:pPr>
        <w:pStyle w:val="Geenafstand"/>
      </w:pPr>
      <w:r>
        <w:t>ZPH</w:t>
      </w:r>
    </w:p>
    <w:p w:rsidR="00657432" w:rsidRDefault="00657432" w:rsidP="007049BE">
      <w:pPr>
        <w:pStyle w:val="Geenafstand"/>
      </w:pPr>
      <w:r>
        <w:t>Top Papier &amp; Plastic</w:t>
      </w:r>
    </w:p>
    <w:p w:rsidR="00657432" w:rsidRDefault="00657432" w:rsidP="007049BE">
      <w:pPr>
        <w:pStyle w:val="Geenafstand"/>
      </w:pPr>
      <w:proofErr w:type="spellStart"/>
      <w:r>
        <w:t>Depa</w:t>
      </w:r>
      <w:proofErr w:type="spellEnd"/>
    </w:p>
    <w:p w:rsidR="00657432" w:rsidRDefault="00657432" w:rsidP="007049BE">
      <w:pPr>
        <w:pStyle w:val="Geenafstand"/>
      </w:pPr>
      <w:proofErr w:type="spellStart"/>
      <w:r>
        <w:t>Antalis</w:t>
      </w:r>
      <w:proofErr w:type="spellEnd"/>
    </w:p>
    <w:p w:rsidR="00BA14EB" w:rsidRDefault="00BA14EB" w:rsidP="007049BE">
      <w:pPr>
        <w:pStyle w:val="Geenafstand"/>
      </w:pPr>
    </w:p>
    <w:p w:rsidR="007049BE" w:rsidRDefault="007049BE" w:rsidP="007049BE">
      <w:pPr>
        <w:pStyle w:val="Geenafstand"/>
      </w:pPr>
    </w:p>
    <w:p w:rsidR="007049BE" w:rsidRPr="00F207C5" w:rsidRDefault="00A35358" w:rsidP="007049BE">
      <w:pPr>
        <w:pStyle w:val="Geenafstand"/>
        <w:rPr>
          <w:b/>
        </w:rPr>
      </w:pPr>
      <w:r>
        <w:rPr>
          <w:b/>
        </w:rPr>
        <w:t xml:space="preserve">2. </w:t>
      </w:r>
      <w:r w:rsidR="007049BE" w:rsidRPr="00F207C5">
        <w:rPr>
          <w:b/>
        </w:rPr>
        <w:t>Notulen 2015</w:t>
      </w:r>
    </w:p>
    <w:p w:rsidR="00F207C5" w:rsidRPr="007B4795" w:rsidRDefault="00F207C5" w:rsidP="00F207C5">
      <w:r w:rsidRPr="005B58CC">
        <w:rPr>
          <w:rFonts w:ascii="Calibri" w:eastAsia="Calibri" w:hAnsi="Calibri" w:cs="Times New Roman"/>
        </w:rPr>
        <w:t>Er zijn geen vragen over de notulen en deze worden goedgekeurd.</w:t>
      </w:r>
    </w:p>
    <w:p w:rsidR="007049BE" w:rsidRPr="00F207C5" w:rsidRDefault="00F207C5" w:rsidP="007049BE">
      <w:pPr>
        <w:pStyle w:val="Geenafstand"/>
        <w:rPr>
          <w:b/>
        </w:rPr>
      </w:pPr>
      <w:r>
        <w:br/>
      </w:r>
      <w:r w:rsidR="00A35358">
        <w:rPr>
          <w:b/>
        </w:rPr>
        <w:t xml:space="preserve">3. </w:t>
      </w:r>
      <w:r w:rsidR="007049BE" w:rsidRPr="00F207C5">
        <w:rPr>
          <w:b/>
        </w:rPr>
        <w:t>Jaarrekening 2015</w:t>
      </w:r>
    </w:p>
    <w:p w:rsidR="007049BE" w:rsidRDefault="00F207C5" w:rsidP="007049BE">
      <w:pPr>
        <w:pStyle w:val="Geenafstand"/>
      </w:pPr>
      <w:r>
        <w:t>De jaarrekening van 201</w:t>
      </w:r>
      <w:r w:rsidR="00E61AEC">
        <w:t>5</w:t>
      </w:r>
      <w:r>
        <w:t xml:space="preserve"> wordt goedgekeurd en er wordt decharge verleend aan het bestuur.</w:t>
      </w:r>
    </w:p>
    <w:p w:rsidR="00F207C5" w:rsidRDefault="00F207C5" w:rsidP="007049BE">
      <w:pPr>
        <w:pStyle w:val="Geenafstand"/>
      </w:pPr>
    </w:p>
    <w:p w:rsidR="007049BE" w:rsidRPr="00F207C5" w:rsidRDefault="00A35358" w:rsidP="007049BE">
      <w:pPr>
        <w:pStyle w:val="Geenafstand"/>
        <w:rPr>
          <w:b/>
        </w:rPr>
      </w:pPr>
      <w:r>
        <w:rPr>
          <w:b/>
        </w:rPr>
        <w:lastRenderedPageBreak/>
        <w:t xml:space="preserve">4. </w:t>
      </w:r>
      <w:r w:rsidR="007049BE" w:rsidRPr="00F207C5">
        <w:rPr>
          <w:b/>
        </w:rPr>
        <w:t>Begroting</w:t>
      </w:r>
      <w:r w:rsidR="003277D0" w:rsidRPr="00F207C5">
        <w:rPr>
          <w:b/>
        </w:rPr>
        <w:t xml:space="preserve"> 2016</w:t>
      </w:r>
    </w:p>
    <w:p w:rsidR="00F207C5" w:rsidDel="00D51492" w:rsidRDefault="0032138A" w:rsidP="007049BE">
      <w:pPr>
        <w:pStyle w:val="Geenafstand"/>
        <w:rPr>
          <w:del w:id="0" w:author="Chris Dikken" w:date="2016-04-25T08:13:00Z"/>
        </w:rPr>
      </w:pPr>
      <w:r>
        <w:t>Er zijn geen opmerkin</w:t>
      </w:r>
      <w:r w:rsidR="00A35358">
        <w:t>gen en deze worden goedgekeurd.</w:t>
      </w:r>
      <w:r w:rsidR="00A35358">
        <w:br/>
      </w:r>
    </w:p>
    <w:p w:rsidR="00657432" w:rsidRDefault="00657432" w:rsidP="00657432">
      <w:pPr>
        <w:pStyle w:val="Geenafstand"/>
        <w:ind w:left="708"/>
      </w:pPr>
    </w:p>
    <w:p w:rsidR="009E4E7C" w:rsidRDefault="00A35358" w:rsidP="007049BE">
      <w:pPr>
        <w:pStyle w:val="Geenafstand"/>
        <w:rPr>
          <w:b/>
        </w:rPr>
      </w:pPr>
      <w:r>
        <w:rPr>
          <w:b/>
        </w:rPr>
        <w:t xml:space="preserve">5. </w:t>
      </w:r>
      <w:r w:rsidR="009E4E7C" w:rsidRPr="009E4E7C">
        <w:rPr>
          <w:b/>
        </w:rPr>
        <w:t>Besluitenlijst</w:t>
      </w:r>
      <w:r w:rsidR="0032138A">
        <w:rPr>
          <w:b/>
        </w:rPr>
        <w:t xml:space="preserve"> ALV</w:t>
      </w:r>
      <w:ins w:id="1" w:author="Chris Dikken" w:date="2016-04-25T08:14:00Z">
        <w:r w:rsidR="00D51492">
          <w:rPr>
            <w:b/>
          </w:rPr>
          <w:t xml:space="preserve"> </w:t>
        </w:r>
      </w:ins>
      <w:r w:rsidR="009E4E7C">
        <w:rPr>
          <w:b/>
        </w:rPr>
        <w:t>2015</w:t>
      </w:r>
      <w:r w:rsidR="0032138A">
        <w:rPr>
          <w:b/>
        </w:rPr>
        <w:br/>
      </w:r>
      <w:r w:rsidR="0032138A">
        <w:t>Een aantal van de aanwezige leden geeft aan de besluitenlijst niet ontvangen te hebben.</w:t>
      </w:r>
    </w:p>
    <w:p w:rsidR="0032138A" w:rsidRDefault="0032138A" w:rsidP="009E4E7C">
      <w:r>
        <w:t>Verder zijn  er geen opmerkingen.</w:t>
      </w:r>
    </w:p>
    <w:p w:rsidR="007049BE" w:rsidRPr="00AF3BD3" w:rsidRDefault="0032138A" w:rsidP="0032138A">
      <w:pPr>
        <w:rPr>
          <w:b/>
        </w:rPr>
      </w:pPr>
      <w:r>
        <w:br/>
      </w:r>
      <w:r w:rsidR="00A35358">
        <w:rPr>
          <w:b/>
        </w:rPr>
        <w:t xml:space="preserve">6. </w:t>
      </w:r>
      <w:r w:rsidR="007049BE" w:rsidRPr="00AF3BD3">
        <w:rPr>
          <w:b/>
        </w:rPr>
        <w:t>Bestuurszaken</w:t>
      </w:r>
    </w:p>
    <w:p w:rsidR="00657432" w:rsidRDefault="00AF3BD3" w:rsidP="007049BE">
      <w:pPr>
        <w:pStyle w:val="Geenafstand"/>
      </w:pPr>
      <w:r>
        <w:t>Desiré van Santen heeft twee jaar geleden</w:t>
      </w:r>
      <w:r w:rsidR="0032138A">
        <w:t xml:space="preserve"> al</w:t>
      </w:r>
      <w:ins w:id="2" w:author="Chris Dikken" w:date="2016-04-25T08:16:00Z">
        <w:r w:rsidR="00D51492">
          <w:t xml:space="preserve"> </w:t>
        </w:r>
      </w:ins>
      <w:r>
        <w:t>aangeven dit jaar te willen stoppen</w:t>
      </w:r>
      <w:r w:rsidR="0032138A">
        <w:t>, maar omdat  niemand zich meldde is ze nog een jaar aangebleven.</w:t>
      </w:r>
      <w:r>
        <w:t xml:space="preserve"> </w:t>
      </w:r>
      <w:r w:rsidR="0032138A">
        <w:br/>
      </w:r>
      <w:r>
        <w:t xml:space="preserve">Ook Chris Dikken heeft aangegeven het voorzitterschap neer te leggen. Bert Kwakernaak vertrekt eind april bij HSL, maar blijft voorlopig aan als bestuurslid, er wordt wel gezocht naar een derde bestuurder, omdat niet duidelijk is wat Bert in de toekomst gaat doen. </w:t>
      </w:r>
      <w:r>
        <w:br/>
      </w:r>
      <w:r w:rsidR="00657432">
        <w:t xml:space="preserve">Anton Brouwer </w:t>
      </w:r>
      <w:r w:rsidR="009E4E7C">
        <w:t>treed weer toe</w:t>
      </w:r>
      <w:r w:rsidR="00657432">
        <w:t xml:space="preserve"> als bestuurslid.</w:t>
      </w:r>
      <w:r>
        <w:t xml:space="preserve"> </w:t>
      </w:r>
      <w:r w:rsidR="0032138A">
        <w:br/>
      </w:r>
      <w:r>
        <w:t xml:space="preserve">Ad Bos </w:t>
      </w:r>
      <w:r w:rsidR="0032138A">
        <w:t xml:space="preserve">heeft </w:t>
      </w:r>
      <w:r w:rsidR="00A35358">
        <w:t xml:space="preserve">na de vergadering </w:t>
      </w:r>
      <w:r w:rsidR="0032138A">
        <w:t>aangegeven toe te willen treden als bestuurslid.</w:t>
      </w:r>
      <w:r w:rsidR="00A35358">
        <w:t xml:space="preserve"> De leden zullen hiervan op de hoogte worden besteld en kunnen eventueel bezwaar aantekenen tegen zijn bestuurslidmaatschap.</w:t>
      </w:r>
      <w:r w:rsidR="00A35358">
        <w:br/>
        <w:t xml:space="preserve">Verder </w:t>
      </w:r>
      <w:r w:rsidR="009153C3">
        <w:t xml:space="preserve"> geeft niemand van de aanwezigen aan deze plaats te willen innemen, dus zal er opnieuw buiten de vergadering gezocht moeten worden naar een opvolger.</w:t>
      </w:r>
      <w:r w:rsidR="006C3AC3">
        <w:t xml:space="preserve"> Voor de juiste verhoudingen in het bestuur zou het bestuur het liefst een kleiner bedrijf toe zien treden.</w:t>
      </w:r>
    </w:p>
    <w:p w:rsidR="007049BE" w:rsidRPr="00AF3BD3" w:rsidRDefault="007049BE" w:rsidP="007049BE">
      <w:pPr>
        <w:pStyle w:val="Geenafstand"/>
        <w:rPr>
          <w:b/>
        </w:rPr>
      </w:pPr>
      <w:r>
        <w:br/>
      </w:r>
      <w:r w:rsidR="00A35358">
        <w:rPr>
          <w:b/>
        </w:rPr>
        <w:t xml:space="preserve">7. </w:t>
      </w:r>
      <w:r w:rsidRPr="00AF3BD3">
        <w:rPr>
          <w:b/>
        </w:rPr>
        <w:t>Ledenbestand</w:t>
      </w:r>
    </w:p>
    <w:p w:rsidR="003277D0" w:rsidRPr="00732BBC" w:rsidRDefault="003277D0" w:rsidP="007049BE">
      <w:pPr>
        <w:pStyle w:val="Geenafstand"/>
        <w:rPr>
          <w:b/>
        </w:rPr>
      </w:pPr>
      <w:r>
        <w:tab/>
      </w:r>
      <w:r w:rsidRPr="00732BBC">
        <w:rPr>
          <w:b/>
        </w:rPr>
        <w:t>Nieuwe leden:</w:t>
      </w:r>
    </w:p>
    <w:p w:rsidR="003277D0" w:rsidRDefault="003277D0" w:rsidP="0032138A">
      <w:pPr>
        <w:pStyle w:val="Geenafstand"/>
        <w:ind w:left="708"/>
        <w:rPr>
          <w:ins w:id="3" w:author="Chris Dikken" w:date="2016-04-25T08:17:00Z"/>
        </w:rPr>
      </w:pPr>
      <w:r>
        <w:t>Bonné Maastricht</w:t>
      </w:r>
      <w:r w:rsidR="0032138A">
        <w:br/>
      </w:r>
      <w:r>
        <w:t>Le Roux</w:t>
      </w:r>
    </w:p>
    <w:p w:rsidR="00D51492" w:rsidRDefault="00D51492" w:rsidP="007049BE">
      <w:pPr>
        <w:pStyle w:val="Geenafstand"/>
      </w:pPr>
    </w:p>
    <w:p w:rsidR="003277D0" w:rsidRDefault="003277D0" w:rsidP="007049BE">
      <w:pPr>
        <w:pStyle w:val="Geenafstand"/>
      </w:pPr>
    </w:p>
    <w:p w:rsidR="003277D0" w:rsidRPr="00732BBC" w:rsidRDefault="003277D0" w:rsidP="007049BE">
      <w:pPr>
        <w:pStyle w:val="Geenafstand"/>
        <w:rPr>
          <w:b/>
        </w:rPr>
      </w:pPr>
      <w:r>
        <w:tab/>
      </w:r>
      <w:r w:rsidRPr="00732BBC">
        <w:rPr>
          <w:b/>
        </w:rPr>
        <w:t>Vertrokken:</w:t>
      </w:r>
    </w:p>
    <w:p w:rsidR="003277D0" w:rsidRDefault="003277D0" w:rsidP="007049BE">
      <w:pPr>
        <w:pStyle w:val="Geenafstand"/>
      </w:pPr>
      <w:r>
        <w:tab/>
        <w:t>Gédé Verpakkingen</w:t>
      </w:r>
    </w:p>
    <w:p w:rsidR="00657432" w:rsidRDefault="00657432" w:rsidP="00657432">
      <w:pPr>
        <w:pStyle w:val="Geenafstand"/>
        <w:ind w:firstLine="708"/>
      </w:pPr>
      <w:proofErr w:type="spellStart"/>
      <w:r>
        <w:t>Geebee</w:t>
      </w:r>
      <w:proofErr w:type="spellEnd"/>
      <w:r>
        <w:t xml:space="preserve"> (failliet)</w:t>
      </w:r>
    </w:p>
    <w:p w:rsidR="00BA1095" w:rsidRDefault="00BA1095" w:rsidP="007049BE">
      <w:pPr>
        <w:pStyle w:val="Geenafstand"/>
      </w:pPr>
    </w:p>
    <w:p w:rsidR="00A35358" w:rsidRPr="00A35358" w:rsidRDefault="00A35358" w:rsidP="00A35358">
      <w:pPr>
        <w:rPr>
          <w:lang w:eastAsia="nl-NL"/>
        </w:rPr>
      </w:pPr>
      <w:r w:rsidRPr="00A35358">
        <w:rPr>
          <w:lang w:eastAsia="nl-NL"/>
        </w:rPr>
        <w:t>E</w:t>
      </w:r>
      <w:r w:rsidRPr="00A35358">
        <w:rPr>
          <w:lang w:eastAsia="nl-NL"/>
        </w:rPr>
        <w:t xml:space="preserve">r </w:t>
      </w:r>
      <w:r w:rsidRPr="00A35358">
        <w:rPr>
          <w:lang w:eastAsia="nl-NL"/>
        </w:rPr>
        <w:t xml:space="preserve">is </w:t>
      </w:r>
      <w:r w:rsidRPr="00A35358">
        <w:rPr>
          <w:lang w:eastAsia="nl-NL"/>
        </w:rPr>
        <w:t xml:space="preserve">dringend behoefte is aan nieuwe leden. Wederom wordt er een oproep aan de leden gedaan om potentiële leden aan te dragen (vorig jaar ook gedaan, toen alleen van Bert een lijst ontvangen). </w:t>
      </w:r>
      <w:r w:rsidRPr="00A35358">
        <w:rPr>
          <w:lang w:eastAsia="nl-NL"/>
        </w:rPr>
        <w:br/>
      </w:r>
      <w:r w:rsidRPr="00A35358">
        <w:rPr>
          <w:lang w:eastAsia="nl-NL"/>
        </w:rPr>
        <w:t xml:space="preserve">Bij dit punt heeft Chris aangegeven nog terug te willen komen op de begroting en dat er voor het realiseren van de begroting echt 4 nieuwe leden nodig zijn. </w:t>
      </w:r>
      <w:r>
        <w:rPr>
          <w:lang w:eastAsia="nl-NL"/>
        </w:rPr>
        <w:br/>
      </w:r>
      <w:r w:rsidRPr="00A35358">
        <w:rPr>
          <w:lang w:eastAsia="nl-NL"/>
        </w:rPr>
        <w:t xml:space="preserve">Zo niet dat er dan een verhoging moet komen. </w:t>
      </w:r>
      <w:r>
        <w:rPr>
          <w:lang w:eastAsia="nl-NL"/>
        </w:rPr>
        <w:br/>
      </w:r>
      <w:r>
        <w:rPr>
          <w:lang w:eastAsia="nl-NL"/>
        </w:rPr>
        <w:br/>
      </w:r>
      <w:r w:rsidRPr="00A35358">
        <w:rPr>
          <w:lang w:eastAsia="nl-NL"/>
        </w:rPr>
        <w:t xml:space="preserve">Jos van Santen geeft aan dat dit toch al als punt bij de begroting staat en dat deze bij punt 4 door de vergadering is goedgekeurd dus dat de verhoging per direct kan worden doorgevoerd. </w:t>
      </w:r>
      <w:r>
        <w:rPr>
          <w:lang w:eastAsia="nl-NL"/>
        </w:rPr>
        <w:br/>
      </w:r>
      <w:r w:rsidRPr="00A35358">
        <w:rPr>
          <w:lang w:eastAsia="nl-NL"/>
        </w:rPr>
        <w:t xml:space="preserve">Chris geeft aan dat het verkeerd in de begroting staat en dat er voor is gekozen om de verhoging volgend jaar door te voeren. Tevens geeft hij aan dat € 50,- waarschijnlijk te hoog is en dat er daarom is gekozen om te verhogen met 3%. </w:t>
      </w:r>
      <w:r>
        <w:rPr>
          <w:lang w:eastAsia="nl-NL"/>
        </w:rPr>
        <w:t>Ook</w:t>
      </w:r>
      <w:r w:rsidRPr="00A35358">
        <w:rPr>
          <w:lang w:eastAsia="nl-NL"/>
        </w:rPr>
        <w:t xml:space="preserve"> meldt Chris dat er in het verleden afgesproken is om het lidmaatschap jaarlijks te indexeren, maar dat dit nog nooit is gebeurd. </w:t>
      </w:r>
      <w:r>
        <w:rPr>
          <w:lang w:eastAsia="nl-NL"/>
        </w:rPr>
        <w:br/>
      </w:r>
      <w:r>
        <w:rPr>
          <w:lang w:eastAsia="nl-NL"/>
        </w:rPr>
        <w:br/>
      </w:r>
      <w:r w:rsidRPr="00A35358">
        <w:rPr>
          <w:lang w:eastAsia="nl-NL"/>
        </w:rPr>
        <w:t xml:space="preserve">Ton Hak vraagt waarom de € 50,- die op de begroting staat niet wordt aangehouden, is er gepeild of dit bedrag te hoog is? </w:t>
      </w:r>
      <w:r>
        <w:rPr>
          <w:lang w:eastAsia="nl-NL"/>
        </w:rPr>
        <w:br/>
      </w:r>
      <w:r w:rsidRPr="00A35358">
        <w:rPr>
          <w:lang w:eastAsia="nl-NL"/>
        </w:rPr>
        <w:t>Anton Brouwer</w:t>
      </w:r>
      <w:r w:rsidR="00D17FB0">
        <w:rPr>
          <w:lang w:eastAsia="nl-NL"/>
        </w:rPr>
        <w:t xml:space="preserve"> </w:t>
      </w:r>
      <w:r>
        <w:rPr>
          <w:lang w:eastAsia="nl-NL"/>
        </w:rPr>
        <w:t>zegt</w:t>
      </w:r>
      <w:r w:rsidRPr="00A35358">
        <w:rPr>
          <w:lang w:eastAsia="nl-NL"/>
        </w:rPr>
        <w:t xml:space="preserve"> aan dat hij dit telefonisch gepeild heeft bij een aantal leden en dat deze de st</w:t>
      </w:r>
      <w:r w:rsidRPr="00A35358">
        <w:rPr>
          <w:lang w:eastAsia="nl-NL"/>
        </w:rPr>
        <w:t>ij</w:t>
      </w:r>
      <w:r w:rsidRPr="00A35358">
        <w:rPr>
          <w:lang w:eastAsia="nl-NL"/>
        </w:rPr>
        <w:t xml:space="preserve">ging te hoog vonden. Daarbij geeft Anton wel aan dat dit relatief is, omdat het up </w:t>
      </w:r>
      <w:proofErr w:type="spellStart"/>
      <w:r w:rsidRPr="00A35358">
        <w:rPr>
          <w:lang w:eastAsia="nl-NL"/>
        </w:rPr>
        <w:t>to</w:t>
      </w:r>
      <w:proofErr w:type="spellEnd"/>
      <w:r w:rsidRPr="00A35358">
        <w:rPr>
          <w:lang w:eastAsia="nl-NL"/>
        </w:rPr>
        <w:t xml:space="preserve"> date houden van algemene voorwaarden jaarlijks meer dan het lidmaatschap</w:t>
      </w:r>
      <w:r>
        <w:rPr>
          <w:lang w:eastAsia="nl-NL"/>
        </w:rPr>
        <w:t>s</w:t>
      </w:r>
      <w:r w:rsidRPr="00A35358">
        <w:rPr>
          <w:lang w:eastAsia="nl-NL"/>
        </w:rPr>
        <w:t>geld zal kosten.  </w:t>
      </w:r>
      <w:r>
        <w:rPr>
          <w:lang w:eastAsia="nl-NL"/>
        </w:rPr>
        <w:br/>
      </w:r>
      <w:r>
        <w:rPr>
          <w:lang w:eastAsia="nl-NL"/>
        </w:rPr>
        <w:lastRenderedPageBreak/>
        <w:br/>
      </w:r>
      <w:r w:rsidRPr="00A35358">
        <w:rPr>
          <w:lang w:eastAsia="nl-NL"/>
        </w:rPr>
        <w:t>Er wordt gevraagd hoe Erna leden probeert te werven tevens on</w:t>
      </w:r>
      <w:r w:rsidRPr="00A35358">
        <w:rPr>
          <w:lang w:eastAsia="nl-NL"/>
        </w:rPr>
        <w:t>t</w:t>
      </w:r>
      <w:r w:rsidRPr="00A35358">
        <w:rPr>
          <w:lang w:eastAsia="nl-NL"/>
        </w:rPr>
        <w:t xml:space="preserve">staat er een discussie over de voordelen van de NVGP. Erna noemt een aantal voorbeelden. </w:t>
      </w:r>
      <w:r>
        <w:rPr>
          <w:lang w:eastAsia="nl-NL"/>
        </w:rPr>
        <w:br/>
      </w:r>
      <w:r w:rsidRPr="00A35358">
        <w:rPr>
          <w:lang w:eastAsia="nl-NL"/>
        </w:rPr>
        <w:t xml:space="preserve">Jos </w:t>
      </w:r>
      <w:r>
        <w:rPr>
          <w:lang w:eastAsia="nl-NL"/>
        </w:rPr>
        <w:t xml:space="preserve">van Santen </w:t>
      </w:r>
      <w:r w:rsidRPr="00A35358">
        <w:rPr>
          <w:lang w:eastAsia="nl-NL"/>
        </w:rPr>
        <w:t xml:space="preserve">geeft aan dat Erna deze voorbeelden wellicht meer moet ventileren naar de leden toe. Erna kan zichzelf wellicht meer gaan promoten. Dit kan ervoor zorgen dat leden minder snel opzeggen c.q. juist lid worden. </w:t>
      </w:r>
      <w:r>
        <w:rPr>
          <w:lang w:eastAsia="nl-NL"/>
        </w:rPr>
        <w:br/>
      </w:r>
      <w:r w:rsidRPr="00A35358">
        <w:rPr>
          <w:lang w:eastAsia="nl-NL"/>
        </w:rPr>
        <w:t xml:space="preserve">Er wordt besloten om meer informatie (materiaalsoort kennis) achter het gesloten gedeelte van de site te plaatsen. Nu kunnen niet leden hier zo over beschikken, dat kan straks niet meer, wellicht ook weer een reden om lid te worden. </w:t>
      </w:r>
      <w:r>
        <w:rPr>
          <w:lang w:eastAsia="nl-NL"/>
        </w:rPr>
        <w:br/>
      </w:r>
      <w:r>
        <w:rPr>
          <w:color w:val="1F497D"/>
          <w:lang w:eastAsia="nl-NL"/>
        </w:rPr>
        <w:br/>
      </w:r>
      <w:r w:rsidRPr="00A35358">
        <w:rPr>
          <w:lang w:eastAsia="nl-NL"/>
        </w:rPr>
        <w:t xml:space="preserve">Desiré geeft aan dat dit wel betekend dat er voor 2016 een negatief resultaat te verwachten valt, omdat het binnenhalen van 4 nieuwe leden naast het binnenhouden van de bestaande leden een zeer vooruitstrevend doel is en de kans dat dit gerealiseerd wordt erg klein is. </w:t>
      </w:r>
      <w:r>
        <w:rPr>
          <w:lang w:eastAsia="nl-NL"/>
        </w:rPr>
        <w:br/>
      </w:r>
      <w:r w:rsidR="00D17FB0">
        <w:rPr>
          <w:lang w:eastAsia="nl-NL"/>
        </w:rPr>
        <w:br/>
      </w:r>
      <w:r w:rsidRPr="00A35358">
        <w:rPr>
          <w:lang w:eastAsia="nl-NL"/>
        </w:rPr>
        <w:t xml:space="preserve">Jos van Santen stelt voor om te verhoging van 3% dan nu in de vergadering vast te stellen. </w:t>
      </w:r>
      <w:r>
        <w:rPr>
          <w:lang w:eastAsia="nl-NL"/>
        </w:rPr>
        <w:br/>
      </w:r>
      <w:r w:rsidRPr="00A35358">
        <w:rPr>
          <w:lang w:eastAsia="nl-NL"/>
        </w:rPr>
        <w:t xml:space="preserve">Ton Hak stelt voor om het lidmaatschap zo te verhogen dat een negatief resultaat wordt voorkomen. </w:t>
      </w:r>
      <w:r>
        <w:rPr>
          <w:lang w:eastAsia="nl-NL"/>
        </w:rPr>
        <w:t>Ook stelt hij voor twee soorten</w:t>
      </w:r>
      <w:r w:rsidR="00884A26">
        <w:rPr>
          <w:lang w:eastAsia="nl-NL"/>
        </w:rPr>
        <w:t xml:space="preserve"> lidmaatschap in te stellen: een basislidmaatschap en een full lidmaatschap,  </w:t>
      </w:r>
      <w:r w:rsidR="00884A26" w:rsidRPr="00884A26">
        <w:rPr>
          <w:iCs/>
          <w:lang w:eastAsia="nl-NL"/>
        </w:rPr>
        <w:t>waarbij de laatste een hogere bijdrage vraagt, maar waarbij het NVGP dan ondersteuning biedt op gebied van voedselveiligheidsverklaring/ migratietesten/ productspecificaties etc.</w:t>
      </w:r>
      <w:r w:rsidR="00884A26">
        <w:rPr>
          <w:iCs/>
          <w:lang w:eastAsia="nl-NL"/>
        </w:rPr>
        <w:br/>
      </w:r>
      <w:r w:rsidR="00D17FB0" w:rsidRPr="00A35358">
        <w:rPr>
          <w:lang w:eastAsia="nl-NL"/>
        </w:rPr>
        <w:t>Uiteindelijk wordt besloten om het lidmaatschap met € 20,- te verhogen per 1-1-2017.</w:t>
      </w:r>
      <w:r w:rsidR="00D17FB0">
        <w:rPr>
          <w:lang w:eastAsia="nl-NL"/>
        </w:rPr>
        <w:br/>
      </w:r>
      <w:r w:rsidR="00655DA9">
        <w:rPr>
          <w:lang w:eastAsia="nl-NL"/>
        </w:rPr>
        <w:br/>
      </w:r>
      <w:r w:rsidRPr="00A35358">
        <w:rPr>
          <w:lang w:eastAsia="nl-NL"/>
        </w:rPr>
        <w:t>Desiré geeft aan dat in de jaren van de NVGP beurs de cijfers altijd positief waren, maar door het wegvallen hiervan de resultaten negatief zijn geworden. Afgelopen jaren is er alles aan gedaan om dit verlies steeds verder te reduceren. Dat is gelukt.</w:t>
      </w:r>
      <w:r>
        <w:rPr>
          <w:lang w:eastAsia="nl-NL"/>
        </w:rPr>
        <w:br/>
      </w:r>
      <w:r w:rsidRPr="00A35358">
        <w:rPr>
          <w:lang w:eastAsia="nl-NL"/>
        </w:rPr>
        <w:t>Chris geeft aan dat er gekeken moet worden naar het generen van meer inkomsten.</w:t>
      </w:r>
    </w:p>
    <w:p w:rsidR="00A35358" w:rsidRPr="00A35358" w:rsidRDefault="00A35358" w:rsidP="00A35358">
      <w:pPr>
        <w:rPr>
          <w:lang w:eastAsia="nl-NL"/>
        </w:rPr>
      </w:pPr>
      <w:r w:rsidRPr="00A35358">
        <w:rPr>
          <w:lang w:eastAsia="nl-NL"/>
        </w:rPr>
        <w:t xml:space="preserve">Er worden verschillende voorstellen aangedragen die mogelijk meer inkomsten kunnen genereren. </w:t>
      </w:r>
    </w:p>
    <w:p w:rsidR="0032138A" w:rsidRDefault="0032138A" w:rsidP="0032138A">
      <w:pPr>
        <w:pStyle w:val="Geenafstand"/>
      </w:pPr>
      <w:r>
        <w:t>Anton Brouwer vraagt of er toch weer behoefte is aan een NVGP beurs, het animo in de vergadering daarvoor is niet zo groot. Wel zal onderzocht worden of het mogelijk en haalbaar is een ‘</w:t>
      </w:r>
      <w:proofErr w:type="spellStart"/>
      <w:r>
        <w:t>Kennisdag</w:t>
      </w:r>
      <w:proofErr w:type="spellEnd"/>
      <w:r>
        <w:t xml:space="preserve"> verpakkingsmaterialen’ </w:t>
      </w:r>
      <w:r w:rsidR="00884A26">
        <w:t>voor personeelsleden van de leden te organiseren tegen een tarief van € 150,- / € 200,-.</w:t>
      </w:r>
      <w:r>
        <w:t xml:space="preserve"> Dit om niet-ervaren werknemers meer materiaalkennis bij te brengen. </w:t>
      </w:r>
    </w:p>
    <w:p w:rsidR="0032138A" w:rsidRDefault="0032138A" w:rsidP="0032138A">
      <w:pPr>
        <w:pStyle w:val="Geenafstand"/>
      </w:pPr>
    </w:p>
    <w:p w:rsidR="0032138A" w:rsidRDefault="0032138A" w:rsidP="0032138A">
      <w:pPr>
        <w:pStyle w:val="Geenafstand"/>
      </w:pPr>
      <w:r>
        <w:t>Op het idee van Anton Brouwer om Erna</w:t>
      </w:r>
      <w:ins w:id="4" w:author="Chris Dikken" w:date="2016-04-25T08:12:00Z">
        <w:r>
          <w:t xml:space="preserve"> </w:t>
        </w:r>
      </w:ins>
      <w:r w:rsidRPr="0032138A">
        <w:t>DOC verklaringen te laten beoordelen, eventueel te vertalen en op te maken</w:t>
      </w:r>
      <w:r>
        <w:t xml:space="preserve"> in een standaard template dat alle benodigde informatie bevat, tegen een vergoeding van € 25,- per test, laat Chris Dikken weten dat dit wel heel specialistisch is. Het idee zal wel onderzocht worden.</w:t>
      </w:r>
    </w:p>
    <w:p w:rsidR="0032138A" w:rsidRDefault="0032138A" w:rsidP="007049BE">
      <w:pPr>
        <w:pStyle w:val="Geenafstand"/>
      </w:pPr>
    </w:p>
    <w:p w:rsidR="00A35358" w:rsidRPr="00A35358" w:rsidRDefault="00A35358" w:rsidP="00A35358">
      <w:pPr>
        <w:rPr>
          <w:lang w:eastAsia="nl-NL"/>
        </w:rPr>
      </w:pPr>
      <w:proofErr w:type="spellStart"/>
      <w:r w:rsidRPr="00A35358">
        <w:rPr>
          <w:lang w:eastAsia="nl-NL"/>
        </w:rPr>
        <w:t>Ismet</w:t>
      </w:r>
      <w:proofErr w:type="spellEnd"/>
      <w:r w:rsidRPr="00A35358">
        <w:rPr>
          <w:lang w:eastAsia="nl-NL"/>
        </w:rPr>
        <w:t xml:space="preserve"> </w:t>
      </w:r>
      <w:proofErr w:type="spellStart"/>
      <w:r w:rsidRPr="00A35358">
        <w:rPr>
          <w:lang w:eastAsia="nl-NL"/>
        </w:rPr>
        <w:t>Sener</w:t>
      </w:r>
      <w:proofErr w:type="spellEnd"/>
      <w:r w:rsidRPr="00A35358">
        <w:rPr>
          <w:lang w:eastAsia="nl-NL"/>
        </w:rPr>
        <w:t xml:space="preserve"> geeft aan dat het wellicht interessant is om te kijken naar branches die in het verlengde liggen van de verpakkingsbranche voor potentiële leden. Het bestuur zal hier naar kijken en uitzoeken of er een aanpalende branche is.</w:t>
      </w:r>
    </w:p>
    <w:p w:rsidR="00884A26" w:rsidRPr="00884A26" w:rsidRDefault="00884A26" w:rsidP="00884A26">
      <w:pPr>
        <w:rPr>
          <w:lang w:eastAsia="nl-NL"/>
        </w:rPr>
      </w:pPr>
      <w:r w:rsidRPr="00884A26">
        <w:rPr>
          <w:lang w:eastAsia="nl-NL"/>
        </w:rPr>
        <w:t>Besloten wordt dat het bestuur de genoemde voorstellen gaat onderzoeken.</w:t>
      </w:r>
    </w:p>
    <w:p w:rsidR="0032138A" w:rsidRDefault="0032138A" w:rsidP="007049BE">
      <w:pPr>
        <w:pStyle w:val="Geenafstand"/>
      </w:pPr>
    </w:p>
    <w:p w:rsidR="00BA1095" w:rsidRDefault="00AF43C1" w:rsidP="007049BE">
      <w:pPr>
        <w:pStyle w:val="Geenafstand"/>
        <w:rPr>
          <w:b/>
        </w:rPr>
      </w:pPr>
      <w:r>
        <w:rPr>
          <w:b/>
        </w:rPr>
        <w:t xml:space="preserve">8. </w:t>
      </w:r>
      <w:r w:rsidR="00AF3BD3" w:rsidRPr="00AF3BD3">
        <w:rPr>
          <w:b/>
        </w:rPr>
        <w:t>A</w:t>
      </w:r>
      <w:r w:rsidR="00BA1095" w:rsidRPr="00AF3BD3">
        <w:rPr>
          <w:b/>
        </w:rPr>
        <w:t>lgemene Voorwaarden</w:t>
      </w:r>
    </w:p>
    <w:p w:rsidR="005D546E" w:rsidRDefault="005D546E" w:rsidP="007049BE">
      <w:pPr>
        <w:pStyle w:val="Geenafstand"/>
      </w:pPr>
      <w:r>
        <w:t xml:space="preserve">Deze zijn door een jurist grondig bekeken. Omdat het verzoek was de AV in te korten, heeft hij een aantal artikelen ingekort, dan wel verwijderd. </w:t>
      </w:r>
      <w:r>
        <w:br/>
        <w:t xml:space="preserve">De vergadering beslist dat artikel 22, betreffende </w:t>
      </w:r>
      <w:r w:rsidR="00E61AEC">
        <w:t>‘</w:t>
      </w:r>
      <w:r>
        <w:t>toleranties</w:t>
      </w:r>
      <w:r w:rsidR="00E61AEC">
        <w:t>’</w:t>
      </w:r>
      <w:r>
        <w:t>, absoluut gehandhaafd moet blijven.</w:t>
      </w:r>
    </w:p>
    <w:p w:rsidR="005D546E" w:rsidRDefault="005D546E" w:rsidP="007049BE">
      <w:pPr>
        <w:pStyle w:val="Geenafstand"/>
      </w:pPr>
      <w:r>
        <w:t>Het artikel zal opnieuw worden opgenomen in de</w:t>
      </w:r>
      <w:r w:rsidR="009153C3">
        <w:t xml:space="preserve"> </w:t>
      </w:r>
      <w:r>
        <w:t>AV</w:t>
      </w:r>
      <w:r w:rsidR="009153C3">
        <w:t xml:space="preserve">. </w:t>
      </w:r>
      <w:r w:rsidR="00E61AEC">
        <w:br/>
      </w:r>
    </w:p>
    <w:p w:rsidR="00630C31" w:rsidRDefault="00630C31" w:rsidP="007049BE">
      <w:pPr>
        <w:pStyle w:val="Geenafstand"/>
      </w:pPr>
      <w:r>
        <w:lastRenderedPageBreak/>
        <w:t xml:space="preserve">Anton Brouwer benadrukt het belang van het opnieuw ter hand stellen van de hernieuwde AV aan al de klanten. </w:t>
      </w:r>
      <w:r w:rsidR="00E61AEC">
        <w:br/>
      </w:r>
      <w:bookmarkStart w:id="5" w:name="_GoBack"/>
      <w:bookmarkEnd w:id="5"/>
    </w:p>
    <w:p w:rsidR="00630C31" w:rsidRPr="005D546E" w:rsidRDefault="00630C31" w:rsidP="007049BE">
      <w:pPr>
        <w:pStyle w:val="Geenafstand"/>
      </w:pPr>
      <w:r>
        <w:t xml:space="preserve">Het auteursrecht </w:t>
      </w:r>
      <w:r w:rsidR="00E61AEC">
        <w:t>op</w:t>
      </w:r>
      <w:r>
        <w:t xml:space="preserve"> de AV zal worden opgenomen in de toepasselijkheid.</w:t>
      </w:r>
    </w:p>
    <w:p w:rsidR="00200360" w:rsidRPr="0032138A" w:rsidRDefault="007049BE" w:rsidP="007049BE">
      <w:pPr>
        <w:pStyle w:val="Geenafstand"/>
        <w:rPr>
          <w:b/>
        </w:rPr>
      </w:pPr>
      <w:r>
        <w:br/>
      </w:r>
      <w:r w:rsidR="00AF43C1">
        <w:rPr>
          <w:b/>
        </w:rPr>
        <w:t xml:space="preserve">9. </w:t>
      </w:r>
      <w:r w:rsidRPr="0032138A">
        <w:rPr>
          <w:b/>
        </w:rPr>
        <w:t>Rondvraag en sluiting</w:t>
      </w:r>
    </w:p>
    <w:p w:rsidR="00630C31" w:rsidRPr="0032138A" w:rsidRDefault="00D51492" w:rsidP="007049BE">
      <w:pPr>
        <w:pStyle w:val="Geenafstand"/>
      </w:pPr>
      <w:r w:rsidRPr="0032138A">
        <w:t xml:space="preserve">Chris Dikken vraagt de overige leden in hoeverre zij te maken hebben met </w:t>
      </w:r>
      <w:r w:rsidR="00785A16" w:rsidRPr="0032138A">
        <w:t>overvragende auditoren BRC/IFS in het kader van voedselveiligheid en hoe we hier een vuist tegen kunnen maken. Erna uit laten zoeken of er een overkoepelende organisatie is waar we mee van gedachten kunnen wisselen.</w:t>
      </w:r>
    </w:p>
    <w:p w:rsidR="007049BE" w:rsidRPr="0032138A" w:rsidRDefault="007049BE" w:rsidP="007049BE">
      <w:pPr>
        <w:pStyle w:val="Geenafstand"/>
      </w:pPr>
      <w:r w:rsidRPr="0032138A">
        <w:br/>
      </w:r>
    </w:p>
    <w:sectPr w:rsidR="007049BE" w:rsidRPr="003213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Dikken">
    <w15:presenceInfo w15:providerId="AD" w15:userId="S-1-5-21-3237230871-927729907-2067059432-1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9BE"/>
    <w:rsid w:val="00200360"/>
    <w:rsid w:val="002C1853"/>
    <w:rsid w:val="0032138A"/>
    <w:rsid w:val="003228B0"/>
    <w:rsid w:val="003277D0"/>
    <w:rsid w:val="003928FE"/>
    <w:rsid w:val="0056000E"/>
    <w:rsid w:val="005D546E"/>
    <w:rsid w:val="00630C31"/>
    <w:rsid w:val="00655DA9"/>
    <w:rsid w:val="00657432"/>
    <w:rsid w:val="006C3AC3"/>
    <w:rsid w:val="007049BE"/>
    <w:rsid w:val="00732BBC"/>
    <w:rsid w:val="00785A16"/>
    <w:rsid w:val="007F3A3D"/>
    <w:rsid w:val="00881604"/>
    <w:rsid w:val="00884A26"/>
    <w:rsid w:val="00896BFD"/>
    <w:rsid w:val="009153C3"/>
    <w:rsid w:val="009878EA"/>
    <w:rsid w:val="009E4E7C"/>
    <w:rsid w:val="00A35358"/>
    <w:rsid w:val="00AF3BD3"/>
    <w:rsid w:val="00AF43C1"/>
    <w:rsid w:val="00BA1095"/>
    <w:rsid w:val="00BA14EB"/>
    <w:rsid w:val="00C57576"/>
    <w:rsid w:val="00D17FB0"/>
    <w:rsid w:val="00D51492"/>
    <w:rsid w:val="00DE349E"/>
    <w:rsid w:val="00E61AEC"/>
    <w:rsid w:val="00F207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049BE"/>
    <w:pPr>
      <w:spacing w:after="0"/>
    </w:pPr>
  </w:style>
  <w:style w:type="paragraph" w:styleId="Normaalweb">
    <w:name w:val="Normal (Web)"/>
    <w:basedOn w:val="Standaard"/>
    <w:uiPriority w:val="99"/>
    <w:semiHidden/>
    <w:unhideWhenUsed/>
    <w:rsid w:val="007049BE"/>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049BE"/>
    <w:rPr>
      <w:b/>
      <w:bCs/>
    </w:rPr>
  </w:style>
  <w:style w:type="character" w:styleId="Hyperlink">
    <w:name w:val="Hyperlink"/>
    <w:basedOn w:val="Standaardalinea-lettertype"/>
    <w:uiPriority w:val="99"/>
    <w:semiHidden/>
    <w:unhideWhenUsed/>
    <w:rsid w:val="007049BE"/>
    <w:rPr>
      <w:color w:val="0000FF"/>
      <w:u w:val="single"/>
    </w:rPr>
  </w:style>
  <w:style w:type="paragraph" w:styleId="Lijstalinea">
    <w:name w:val="List Paragraph"/>
    <w:basedOn w:val="Standaard"/>
    <w:uiPriority w:val="34"/>
    <w:qFormat/>
    <w:rsid w:val="009E4E7C"/>
    <w:pPr>
      <w:ind w:left="720"/>
      <w:contextualSpacing/>
    </w:pPr>
  </w:style>
  <w:style w:type="paragraph" w:styleId="Ballontekst">
    <w:name w:val="Balloon Text"/>
    <w:basedOn w:val="Standaard"/>
    <w:link w:val="BallontekstChar"/>
    <w:uiPriority w:val="99"/>
    <w:semiHidden/>
    <w:unhideWhenUsed/>
    <w:rsid w:val="009878EA"/>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87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049BE"/>
    <w:pPr>
      <w:spacing w:after="0"/>
    </w:pPr>
  </w:style>
  <w:style w:type="paragraph" w:styleId="Normaalweb">
    <w:name w:val="Normal (Web)"/>
    <w:basedOn w:val="Standaard"/>
    <w:uiPriority w:val="99"/>
    <w:semiHidden/>
    <w:unhideWhenUsed/>
    <w:rsid w:val="007049BE"/>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049BE"/>
    <w:rPr>
      <w:b/>
      <w:bCs/>
    </w:rPr>
  </w:style>
  <w:style w:type="character" w:styleId="Hyperlink">
    <w:name w:val="Hyperlink"/>
    <w:basedOn w:val="Standaardalinea-lettertype"/>
    <w:uiPriority w:val="99"/>
    <w:semiHidden/>
    <w:unhideWhenUsed/>
    <w:rsid w:val="007049BE"/>
    <w:rPr>
      <w:color w:val="0000FF"/>
      <w:u w:val="single"/>
    </w:rPr>
  </w:style>
  <w:style w:type="paragraph" w:styleId="Lijstalinea">
    <w:name w:val="List Paragraph"/>
    <w:basedOn w:val="Standaard"/>
    <w:uiPriority w:val="34"/>
    <w:qFormat/>
    <w:rsid w:val="009E4E7C"/>
    <w:pPr>
      <w:ind w:left="720"/>
      <w:contextualSpacing/>
    </w:pPr>
  </w:style>
  <w:style w:type="paragraph" w:styleId="Ballontekst">
    <w:name w:val="Balloon Text"/>
    <w:basedOn w:val="Standaard"/>
    <w:link w:val="BallontekstChar"/>
    <w:uiPriority w:val="99"/>
    <w:semiHidden/>
    <w:unhideWhenUsed/>
    <w:rsid w:val="009878EA"/>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87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72815">
      <w:bodyDiv w:val="1"/>
      <w:marLeft w:val="0"/>
      <w:marRight w:val="0"/>
      <w:marTop w:val="0"/>
      <w:marBottom w:val="0"/>
      <w:divBdr>
        <w:top w:val="none" w:sz="0" w:space="0" w:color="auto"/>
        <w:left w:val="none" w:sz="0" w:space="0" w:color="auto"/>
        <w:bottom w:val="none" w:sz="0" w:space="0" w:color="auto"/>
        <w:right w:val="none" w:sz="0" w:space="0" w:color="auto"/>
      </w:divBdr>
    </w:div>
    <w:div w:id="481966954">
      <w:bodyDiv w:val="1"/>
      <w:marLeft w:val="0"/>
      <w:marRight w:val="0"/>
      <w:marTop w:val="0"/>
      <w:marBottom w:val="0"/>
      <w:divBdr>
        <w:top w:val="none" w:sz="0" w:space="0" w:color="auto"/>
        <w:left w:val="none" w:sz="0" w:space="0" w:color="auto"/>
        <w:bottom w:val="none" w:sz="0" w:space="0" w:color="auto"/>
        <w:right w:val="none" w:sz="0" w:space="0" w:color="auto"/>
      </w:divBdr>
    </w:div>
    <w:div w:id="946233635">
      <w:bodyDiv w:val="1"/>
      <w:marLeft w:val="0"/>
      <w:marRight w:val="0"/>
      <w:marTop w:val="0"/>
      <w:marBottom w:val="0"/>
      <w:divBdr>
        <w:top w:val="none" w:sz="0" w:space="0" w:color="auto"/>
        <w:left w:val="none" w:sz="0" w:space="0" w:color="auto"/>
        <w:bottom w:val="none" w:sz="0" w:space="0" w:color="auto"/>
        <w:right w:val="none" w:sz="0" w:space="0" w:color="auto"/>
      </w:divBdr>
    </w:div>
    <w:div w:id="1615869560">
      <w:bodyDiv w:val="1"/>
      <w:marLeft w:val="0"/>
      <w:marRight w:val="0"/>
      <w:marTop w:val="0"/>
      <w:marBottom w:val="0"/>
      <w:divBdr>
        <w:top w:val="none" w:sz="0" w:space="0" w:color="auto"/>
        <w:left w:val="none" w:sz="0" w:space="0" w:color="auto"/>
        <w:bottom w:val="none" w:sz="0" w:space="0" w:color="auto"/>
        <w:right w:val="none" w:sz="0" w:space="0" w:color="auto"/>
      </w:divBdr>
    </w:div>
    <w:div w:id="208988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6CBD2-3288-4060-A87F-933B2A00E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1135</Words>
  <Characters>6247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6</cp:revision>
  <dcterms:created xsi:type="dcterms:W3CDTF">2016-06-14T08:04:00Z</dcterms:created>
  <dcterms:modified xsi:type="dcterms:W3CDTF">2016-06-14T08:34:00Z</dcterms:modified>
</cp:coreProperties>
</file>