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34" w:rsidRPr="0068250C" w:rsidRDefault="005478F8" w:rsidP="003E3A27">
      <w:pPr>
        <w:pStyle w:val="ecdoctitle"/>
        <w:jc w:val="both"/>
        <w:rPr>
          <w:rFonts w:asciiTheme="minorHAnsi" w:hAnsiTheme="minorHAnsi"/>
        </w:rPr>
      </w:pPr>
      <w:bookmarkStart w:id="0" w:name="_GoBack"/>
      <w:bookmarkEnd w:id="0"/>
      <w:r w:rsidRPr="0068250C">
        <w:rPr>
          <w:rFonts w:asciiTheme="minorHAnsi" w:hAnsiTheme="minorHAnsi"/>
        </w:rPr>
        <w:t xml:space="preserve">Lightweight plastic carrier </w:t>
      </w:r>
      <w:r w:rsidR="00B40C70" w:rsidRPr="0068250C">
        <w:rPr>
          <w:rFonts w:asciiTheme="minorHAnsi" w:hAnsiTheme="minorHAnsi"/>
        </w:rPr>
        <w:t>bags in the EU - Legislation &amp; voluntary i</w:t>
      </w:r>
      <w:r w:rsidRPr="0068250C">
        <w:rPr>
          <w:rFonts w:asciiTheme="minorHAnsi" w:hAnsiTheme="minorHAnsi"/>
        </w:rPr>
        <w:t>nitiatives</w:t>
      </w:r>
      <w:r w:rsidR="003E3A27" w:rsidRPr="0068250C">
        <w:rPr>
          <w:rFonts w:asciiTheme="minorHAnsi" w:hAnsiTheme="minorHAnsi"/>
        </w:rPr>
        <w:t xml:space="preserve"> </w:t>
      </w:r>
    </w:p>
    <w:p w:rsidR="00306934" w:rsidRPr="0068250C" w:rsidRDefault="00306934" w:rsidP="003E3A27">
      <w:pPr>
        <w:pStyle w:val="ecbody"/>
        <w:rPr>
          <w:rFonts w:asciiTheme="minorHAnsi" w:hAnsiTheme="minorHAnsi"/>
          <w:caps/>
          <w:sz w:val="28"/>
          <w:szCs w:val="28"/>
        </w:rPr>
      </w:pPr>
      <w:r w:rsidRPr="0068250C">
        <w:rPr>
          <w:rFonts w:asciiTheme="minorHAnsi" w:hAnsiTheme="minorHAnsi"/>
          <w:caps/>
          <w:sz w:val="28"/>
          <w:szCs w:val="28"/>
        </w:rPr>
        <w:t xml:space="preserve">Briefing </w:t>
      </w:r>
    </w:p>
    <w:p w:rsidR="00D622D7" w:rsidRPr="0068250C" w:rsidRDefault="00D622D7" w:rsidP="003E3A27">
      <w:pPr>
        <w:pStyle w:val="ecinfos"/>
        <w:spacing w:after="0"/>
        <w:rPr>
          <w:rFonts w:asciiTheme="minorHAnsi" w:hAnsiTheme="minorHAnsi"/>
          <w:sz w:val="20"/>
        </w:rPr>
      </w:pPr>
      <w:r w:rsidRPr="0068250C">
        <w:rPr>
          <w:rFonts w:asciiTheme="minorHAnsi" w:hAnsiTheme="minorHAnsi"/>
          <w:b/>
          <w:sz w:val="20"/>
        </w:rPr>
        <w:t>Date:</w:t>
      </w:r>
      <w:r w:rsidRPr="0068250C">
        <w:rPr>
          <w:rFonts w:asciiTheme="minorHAnsi" w:hAnsiTheme="minorHAnsi"/>
          <w:sz w:val="20"/>
        </w:rPr>
        <w:tab/>
      </w:r>
      <w:r w:rsidR="0068250C">
        <w:rPr>
          <w:rFonts w:asciiTheme="minorHAnsi" w:hAnsiTheme="minorHAnsi"/>
          <w:sz w:val="20"/>
        </w:rPr>
        <w:t xml:space="preserve">01.02.2017 </w:t>
      </w:r>
    </w:p>
    <w:p w:rsidR="00840B0F" w:rsidRPr="0068250C" w:rsidRDefault="00D622D7" w:rsidP="003E3A27">
      <w:pPr>
        <w:pStyle w:val="ecinfos"/>
        <w:spacing w:after="0"/>
        <w:rPr>
          <w:rFonts w:asciiTheme="minorHAnsi" w:hAnsiTheme="minorHAnsi"/>
          <w:sz w:val="20"/>
        </w:rPr>
      </w:pPr>
      <w:r w:rsidRPr="0068250C">
        <w:rPr>
          <w:rFonts w:asciiTheme="minorHAnsi" w:hAnsiTheme="minorHAnsi"/>
          <w:b/>
          <w:sz w:val="20"/>
        </w:rPr>
        <w:t>Contact:</w:t>
      </w:r>
      <w:r w:rsidRPr="0068250C">
        <w:rPr>
          <w:rFonts w:asciiTheme="minorHAnsi" w:hAnsiTheme="minorHAnsi"/>
          <w:sz w:val="20"/>
        </w:rPr>
        <w:tab/>
      </w:r>
      <w:r w:rsidR="00677636" w:rsidRPr="0068250C">
        <w:rPr>
          <w:rFonts w:asciiTheme="minorHAnsi" w:hAnsiTheme="minorHAnsi"/>
          <w:sz w:val="20"/>
        </w:rPr>
        <w:t>Lettemieke Mulder</w:t>
      </w:r>
      <w:r w:rsidR="00A06736" w:rsidRPr="0068250C">
        <w:rPr>
          <w:rFonts w:asciiTheme="minorHAnsi" w:hAnsiTheme="minorHAnsi"/>
          <w:sz w:val="20"/>
        </w:rPr>
        <w:t>,</w:t>
      </w:r>
      <w:r w:rsidR="00962C15" w:rsidRPr="0068250C">
        <w:rPr>
          <w:rFonts w:asciiTheme="minorHAnsi" w:hAnsiTheme="minorHAnsi"/>
          <w:sz w:val="20"/>
        </w:rPr>
        <w:t xml:space="preserve"> </w:t>
      </w:r>
      <w:r w:rsidR="00677636" w:rsidRPr="0068250C">
        <w:rPr>
          <w:rFonts w:asciiTheme="minorHAnsi" w:hAnsiTheme="minorHAnsi"/>
          <w:sz w:val="20"/>
        </w:rPr>
        <w:t>mulder</w:t>
      </w:r>
      <w:r w:rsidR="00962C15" w:rsidRPr="0068250C">
        <w:rPr>
          <w:rFonts w:asciiTheme="minorHAnsi" w:hAnsiTheme="minorHAnsi"/>
          <w:sz w:val="20"/>
        </w:rPr>
        <w:t xml:space="preserve">@eurocommerce.eu </w:t>
      </w:r>
    </w:p>
    <w:p w:rsidR="006C2723" w:rsidRPr="0068250C" w:rsidRDefault="006C2723" w:rsidP="003E3A27">
      <w:pPr>
        <w:pStyle w:val="ecinfos"/>
        <w:spacing w:after="0"/>
        <w:rPr>
          <w:rFonts w:asciiTheme="minorHAnsi" w:hAnsiTheme="minorHAnsi"/>
          <w:b/>
          <w:sz w:val="20"/>
        </w:rPr>
        <w:sectPr w:rsidR="006C2723" w:rsidRPr="0068250C" w:rsidSect="004310C2">
          <w:footerReference w:type="default" r:id="rId8"/>
          <w:headerReference w:type="first" r:id="rId9"/>
          <w:footerReference w:type="first" r:id="rId10"/>
          <w:type w:val="continuous"/>
          <w:pgSz w:w="11907" w:h="16840" w:code="9"/>
          <w:pgMar w:top="3629" w:right="1701" w:bottom="1843" w:left="1701" w:header="851" w:footer="113" w:gutter="0"/>
          <w:cols w:space="720"/>
          <w:titlePg/>
          <w:docGrid w:linePitch="360"/>
        </w:sectPr>
      </w:pPr>
    </w:p>
    <w:p w:rsidR="00444FA2" w:rsidRPr="0068250C" w:rsidRDefault="00444FA2" w:rsidP="003E3A27">
      <w:pPr>
        <w:pStyle w:val="ecbody"/>
        <w:rPr>
          <w:rFonts w:asciiTheme="minorHAnsi" w:hAnsiTheme="minorHAnsi" w:cs="Arial"/>
          <w:sz w:val="24"/>
          <w:szCs w:val="22"/>
        </w:rPr>
      </w:pPr>
    </w:p>
    <w:p w:rsidR="00DC3A60" w:rsidRPr="0068250C" w:rsidRDefault="003E3A27" w:rsidP="003E3A27">
      <w:pPr>
        <w:tabs>
          <w:tab w:val="clear" w:pos="851"/>
        </w:tabs>
        <w:suppressAutoHyphens w:val="0"/>
        <w:spacing w:line="276" w:lineRule="auto"/>
        <w:rPr>
          <w:rFonts w:asciiTheme="minorHAnsi" w:hAnsiTheme="minorHAnsi" w:cs="Arial"/>
          <w:b/>
          <w:sz w:val="28"/>
          <w:szCs w:val="22"/>
        </w:rPr>
      </w:pPr>
      <w:r w:rsidRPr="0068250C">
        <w:rPr>
          <w:rFonts w:asciiTheme="minorHAnsi" w:hAnsiTheme="minorHAnsi" w:cs="Arial"/>
          <w:b/>
          <w:sz w:val="28"/>
          <w:szCs w:val="22"/>
        </w:rPr>
        <w:t xml:space="preserve">EU level legislation </w:t>
      </w:r>
    </w:p>
    <w:p w:rsidR="003E3A27" w:rsidRPr="0068250C" w:rsidRDefault="003E3A27" w:rsidP="003E3A27">
      <w:pPr>
        <w:tabs>
          <w:tab w:val="clear" w:pos="851"/>
        </w:tabs>
        <w:suppressAutoHyphens w:val="0"/>
        <w:spacing w:line="276" w:lineRule="auto"/>
        <w:rPr>
          <w:rFonts w:asciiTheme="minorHAnsi" w:hAnsiTheme="minorHAnsi" w:cs="Arial"/>
          <w:sz w:val="24"/>
          <w:szCs w:val="22"/>
        </w:rPr>
      </w:pPr>
    </w:p>
    <w:p w:rsidR="00103579" w:rsidRPr="0068250C" w:rsidRDefault="0025302B" w:rsidP="003E3A27">
      <w:pPr>
        <w:tabs>
          <w:tab w:val="clear" w:pos="851"/>
        </w:tabs>
        <w:suppressAutoHyphens w:val="0"/>
        <w:spacing w:line="276" w:lineRule="auto"/>
        <w:rPr>
          <w:rFonts w:asciiTheme="minorHAnsi" w:hAnsiTheme="minorHAnsi" w:cs="Arial"/>
          <w:sz w:val="24"/>
          <w:szCs w:val="22"/>
        </w:rPr>
      </w:pPr>
      <w:r w:rsidRPr="0068250C">
        <w:rPr>
          <w:rFonts w:asciiTheme="minorHAnsi" w:hAnsiTheme="minorHAnsi" w:cs="Arial"/>
          <w:sz w:val="24"/>
          <w:szCs w:val="22"/>
        </w:rPr>
        <w:t>Th</w:t>
      </w:r>
      <w:r w:rsidR="003E3A27" w:rsidRPr="0068250C">
        <w:rPr>
          <w:rFonts w:asciiTheme="minorHAnsi" w:hAnsiTheme="minorHAnsi" w:cs="Arial"/>
          <w:sz w:val="24"/>
          <w:szCs w:val="22"/>
        </w:rPr>
        <w:t>e use of plastic carrier bags in</w:t>
      </w:r>
      <w:r w:rsidRPr="0068250C">
        <w:rPr>
          <w:rFonts w:asciiTheme="minorHAnsi" w:hAnsiTheme="minorHAnsi" w:cs="Arial"/>
          <w:sz w:val="24"/>
          <w:szCs w:val="22"/>
        </w:rPr>
        <w:t xml:space="preserve"> the EU is governed by the </w:t>
      </w:r>
      <w:hyperlink r:id="rId11" w:history="1">
        <w:r w:rsidRPr="0068250C">
          <w:rPr>
            <w:rStyle w:val="Hyperlink"/>
            <w:rFonts w:asciiTheme="minorHAnsi" w:hAnsiTheme="minorHAnsi" w:cs="Arial"/>
            <w:sz w:val="24"/>
            <w:szCs w:val="22"/>
          </w:rPr>
          <w:t>Directive 2015/720</w:t>
        </w:r>
      </w:hyperlink>
      <w:r w:rsidRPr="0068250C">
        <w:rPr>
          <w:rFonts w:asciiTheme="minorHAnsi" w:hAnsiTheme="minorHAnsi" w:cs="Arial"/>
          <w:sz w:val="24"/>
          <w:szCs w:val="22"/>
        </w:rPr>
        <w:t xml:space="preserve">, amending </w:t>
      </w:r>
      <w:hyperlink r:id="rId12" w:history="1">
        <w:r w:rsidRPr="0068250C">
          <w:rPr>
            <w:rStyle w:val="Hyperlink"/>
            <w:rFonts w:asciiTheme="minorHAnsi" w:hAnsiTheme="minorHAnsi" w:cs="Arial"/>
            <w:sz w:val="24"/>
            <w:szCs w:val="22"/>
          </w:rPr>
          <w:t>Directive 94/62/EC</w:t>
        </w:r>
      </w:hyperlink>
      <w:r w:rsidRPr="0068250C">
        <w:rPr>
          <w:rFonts w:asciiTheme="minorHAnsi" w:hAnsiTheme="minorHAnsi" w:cs="Arial"/>
          <w:sz w:val="24"/>
          <w:szCs w:val="22"/>
        </w:rPr>
        <w:t xml:space="preserve"> </w:t>
      </w:r>
      <w:r w:rsidR="003E3A27" w:rsidRPr="0068250C">
        <w:rPr>
          <w:rFonts w:asciiTheme="minorHAnsi" w:hAnsiTheme="minorHAnsi" w:cs="Arial"/>
          <w:sz w:val="24"/>
          <w:szCs w:val="22"/>
        </w:rPr>
        <w:t>on</w:t>
      </w:r>
      <w:r w:rsidR="00103579" w:rsidRPr="0068250C">
        <w:rPr>
          <w:rFonts w:asciiTheme="minorHAnsi" w:hAnsiTheme="minorHAnsi" w:cs="Arial"/>
          <w:sz w:val="24"/>
          <w:szCs w:val="22"/>
        </w:rPr>
        <w:t xml:space="preserve"> reducing the consumption of lightweight plastic carrier bags. This Directive needs to be </w:t>
      </w:r>
      <w:r w:rsidR="003E3A27" w:rsidRPr="0068250C">
        <w:rPr>
          <w:rFonts w:asciiTheme="minorHAnsi" w:hAnsiTheme="minorHAnsi" w:cs="Arial"/>
          <w:sz w:val="24"/>
          <w:szCs w:val="22"/>
        </w:rPr>
        <w:t>transposed into</w:t>
      </w:r>
      <w:r w:rsidR="00103579" w:rsidRPr="0068250C">
        <w:rPr>
          <w:rFonts w:asciiTheme="minorHAnsi" w:hAnsiTheme="minorHAnsi" w:cs="Arial"/>
          <w:sz w:val="24"/>
          <w:szCs w:val="22"/>
        </w:rPr>
        <w:t xml:space="preserve"> national le</w:t>
      </w:r>
      <w:r w:rsidR="003E3A27" w:rsidRPr="0068250C">
        <w:rPr>
          <w:rFonts w:asciiTheme="minorHAnsi" w:hAnsiTheme="minorHAnsi" w:cs="Arial"/>
          <w:sz w:val="24"/>
          <w:szCs w:val="22"/>
        </w:rPr>
        <w:t>gislation</w:t>
      </w:r>
      <w:r w:rsidR="00103579" w:rsidRPr="0068250C">
        <w:rPr>
          <w:rFonts w:asciiTheme="minorHAnsi" w:hAnsiTheme="minorHAnsi" w:cs="Arial"/>
          <w:sz w:val="24"/>
          <w:szCs w:val="22"/>
        </w:rPr>
        <w:t xml:space="preserve"> by </w:t>
      </w:r>
      <w:r w:rsidR="00103579" w:rsidRPr="0068250C">
        <w:rPr>
          <w:rFonts w:asciiTheme="minorHAnsi" w:hAnsiTheme="minorHAnsi" w:cs="Arial"/>
          <w:sz w:val="24"/>
          <w:szCs w:val="22"/>
          <w:u w:val="single"/>
        </w:rPr>
        <w:t>27 November 2016</w:t>
      </w:r>
      <w:r w:rsidR="00103579" w:rsidRPr="0068250C">
        <w:rPr>
          <w:rFonts w:asciiTheme="minorHAnsi" w:hAnsiTheme="minorHAnsi" w:cs="Arial"/>
          <w:sz w:val="24"/>
          <w:szCs w:val="22"/>
        </w:rPr>
        <w:t>.</w:t>
      </w:r>
      <w:r w:rsidR="005F32C6" w:rsidRPr="0068250C">
        <w:rPr>
          <w:rFonts w:asciiTheme="minorHAnsi" w:hAnsiTheme="minorHAnsi" w:cs="Arial"/>
          <w:sz w:val="24"/>
          <w:szCs w:val="22"/>
        </w:rPr>
        <w:t xml:space="preserve"> </w:t>
      </w:r>
    </w:p>
    <w:p w:rsidR="00103579" w:rsidRPr="0068250C" w:rsidRDefault="00103579" w:rsidP="003E3A27">
      <w:pPr>
        <w:tabs>
          <w:tab w:val="clear" w:pos="851"/>
        </w:tabs>
        <w:suppressAutoHyphens w:val="0"/>
        <w:spacing w:line="276" w:lineRule="auto"/>
        <w:rPr>
          <w:rFonts w:asciiTheme="minorHAnsi" w:hAnsiTheme="minorHAnsi" w:cs="Arial"/>
          <w:sz w:val="24"/>
          <w:szCs w:val="22"/>
        </w:rPr>
      </w:pPr>
    </w:p>
    <w:p w:rsidR="009500B6" w:rsidRPr="0068250C" w:rsidRDefault="009500B6" w:rsidP="003E3A27">
      <w:pPr>
        <w:tabs>
          <w:tab w:val="clear" w:pos="851"/>
        </w:tabs>
        <w:suppressAutoHyphens w:val="0"/>
        <w:spacing w:line="276" w:lineRule="auto"/>
        <w:rPr>
          <w:rFonts w:asciiTheme="minorHAnsi" w:hAnsiTheme="minorHAnsi" w:cs="Arial"/>
          <w:sz w:val="24"/>
          <w:szCs w:val="22"/>
        </w:rPr>
      </w:pPr>
      <w:r w:rsidRPr="0068250C">
        <w:rPr>
          <w:rFonts w:asciiTheme="minorHAnsi" w:hAnsiTheme="minorHAnsi" w:cs="Arial"/>
          <w:sz w:val="24"/>
          <w:szCs w:val="22"/>
        </w:rPr>
        <w:t>Member States can:</w:t>
      </w:r>
    </w:p>
    <w:p w:rsidR="009500B6" w:rsidRPr="0068250C" w:rsidRDefault="009500B6" w:rsidP="003E3A27">
      <w:pPr>
        <w:tabs>
          <w:tab w:val="clear" w:pos="851"/>
        </w:tabs>
        <w:suppressAutoHyphens w:val="0"/>
        <w:spacing w:line="276" w:lineRule="auto"/>
        <w:rPr>
          <w:rFonts w:asciiTheme="minorHAnsi" w:hAnsiTheme="minorHAnsi" w:cs="Arial"/>
          <w:sz w:val="24"/>
          <w:szCs w:val="22"/>
        </w:rPr>
      </w:pPr>
    </w:p>
    <w:p w:rsidR="009500B6" w:rsidRPr="0068250C" w:rsidRDefault="003E3A27" w:rsidP="003E3A27">
      <w:pPr>
        <w:numPr>
          <w:ilvl w:val="0"/>
          <w:numId w:val="6"/>
        </w:numPr>
        <w:tabs>
          <w:tab w:val="clear" w:pos="851"/>
        </w:tabs>
        <w:suppressAutoHyphens w:val="0"/>
        <w:spacing w:line="276" w:lineRule="auto"/>
        <w:rPr>
          <w:rFonts w:asciiTheme="minorHAnsi" w:hAnsiTheme="minorHAnsi" w:cs="Arial"/>
          <w:sz w:val="24"/>
          <w:szCs w:val="22"/>
          <w:lang w:val="en"/>
        </w:rPr>
      </w:pPr>
      <w:r w:rsidRPr="0068250C">
        <w:rPr>
          <w:rFonts w:asciiTheme="minorHAnsi" w:hAnsiTheme="minorHAnsi" w:cs="Arial"/>
          <w:sz w:val="24"/>
          <w:szCs w:val="22"/>
          <w:lang w:val="en"/>
        </w:rPr>
        <w:t>either</w:t>
      </w:r>
      <w:r w:rsidR="009500B6" w:rsidRPr="0068250C">
        <w:rPr>
          <w:rFonts w:asciiTheme="minorHAnsi" w:hAnsiTheme="minorHAnsi" w:cs="Arial"/>
          <w:sz w:val="24"/>
          <w:szCs w:val="22"/>
          <w:lang w:val="en"/>
        </w:rPr>
        <w:t xml:space="preserve"> take measures to reduce annual average consumption of plastic bags to 90 lightweight bags per citizen by the end of 2019 and 40 by the end of 2025</w:t>
      </w:r>
      <w:r w:rsidRPr="0068250C">
        <w:rPr>
          <w:rFonts w:asciiTheme="minorHAnsi" w:hAnsiTheme="minorHAnsi" w:cs="Arial"/>
          <w:sz w:val="24"/>
          <w:szCs w:val="22"/>
          <w:lang w:val="en"/>
        </w:rPr>
        <w:t xml:space="preserve"> </w:t>
      </w:r>
      <w:r w:rsidRPr="0068250C">
        <w:rPr>
          <w:rFonts w:asciiTheme="minorHAnsi" w:hAnsiTheme="minorHAnsi" w:cs="Arial"/>
          <w:i/>
          <w:sz w:val="24"/>
          <w:szCs w:val="22"/>
          <w:lang w:val="en"/>
        </w:rPr>
        <w:t>or</w:t>
      </w:r>
      <w:r w:rsidRPr="0068250C">
        <w:rPr>
          <w:rFonts w:asciiTheme="minorHAnsi" w:hAnsiTheme="minorHAnsi" w:cs="Arial"/>
          <w:sz w:val="24"/>
          <w:szCs w:val="22"/>
          <w:lang w:val="en"/>
        </w:rPr>
        <w:t>;</w:t>
      </w:r>
    </w:p>
    <w:p w:rsidR="009500B6" w:rsidRPr="0068250C" w:rsidRDefault="009500B6" w:rsidP="003E3A27">
      <w:pPr>
        <w:tabs>
          <w:tab w:val="clear" w:pos="851"/>
        </w:tabs>
        <w:suppressAutoHyphens w:val="0"/>
        <w:spacing w:line="276" w:lineRule="auto"/>
        <w:rPr>
          <w:rFonts w:asciiTheme="minorHAnsi" w:hAnsiTheme="minorHAnsi" w:cs="Arial"/>
          <w:sz w:val="24"/>
          <w:szCs w:val="22"/>
          <w:lang w:val="en"/>
        </w:rPr>
      </w:pPr>
    </w:p>
    <w:p w:rsidR="009500B6" w:rsidRPr="0068250C" w:rsidRDefault="009500B6" w:rsidP="003E3A27">
      <w:pPr>
        <w:numPr>
          <w:ilvl w:val="0"/>
          <w:numId w:val="7"/>
        </w:numPr>
        <w:tabs>
          <w:tab w:val="clear" w:pos="851"/>
        </w:tabs>
        <w:suppressAutoHyphens w:val="0"/>
        <w:spacing w:line="276" w:lineRule="auto"/>
        <w:rPr>
          <w:rFonts w:asciiTheme="minorHAnsi" w:hAnsiTheme="minorHAnsi" w:cs="Arial"/>
          <w:sz w:val="24"/>
          <w:szCs w:val="22"/>
          <w:lang w:val="en"/>
        </w:rPr>
      </w:pPr>
      <w:r w:rsidRPr="0068250C">
        <w:rPr>
          <w:rFonts w:asciiTheme="minorHAnsi" w:hAnsiTheme="minorHAnsi" w:cs="Arial"/>
          <w:sz w:val="24"/>
          <w:szCs w:val="22"/>
          <w:lang w:val="en"/>
        </w:rPr>
        <w:t>ensure that by the end of 2018, no more light</w:t>
      </w:r>
      <w:r w:rsidR="0068250C">
        <w:rPr>
          <w:rFonts w:asciiTheme="minorHAnsi" w:hAnsiTheme="minorHAnsi" w:cs="Arial"/>
          <w:sz w:val="24"/>
          <w:szCs w:val="22"/>
          <w:lang w:val="en"/>
        </w:rPr>
        <w:t>weight</w:t>
      </w:r>
      <w:r w:rsidRPr="0068250C">
        <w:rPr>
          <w:rFonts w:asciiTheme="minorHAnsi" w:hAnsiTheme="minorHAnsi" w:cs="Arial"/>
          <w:sz w:val="24"/>
          <w:szCs w:val="22"/>
          <w:lang w:val="en"/>
        </w:rPr>
        <w:t xml:space="preserve"> plastic bags are </w:t>
      </w:r>
      <w:r w:rsidR="003E3A27" w:rsidRPr="0068250C">
        <w:rPr>
          <w:rFonts w:asciiTheme="minorHAnsi" w:hAnsiTheme="minorHAnsi" w:cs="Arial"/>
          <w:sz w:val="24"/>
          <w:szCs w:val="22"/>
          <w:lang w:val="en"/>
        </w:rPr>
        <w:t>given</w:t>
      </w:r>
      <w:r w:rsidRPr="0068250C">
        <w:rPr>
          <w:rFonts w:asciiTheme="minorHAnsi" w:hAnsiTheme="minorHAnsi" w:cs="Arial"/>
          <w:sz w:val="24"/>
          <w:szCs w:val="22"/>
          <w:lang w:val="en"/>
        </w:rPr>
        <w:t xml:space="preserve"> to shoppers</w:t>
      </w:r>
      <w:r w:rsidR="003E3A27" w:rsidRPr="0068250C">
        <w:rPr>
          <w:rFonts w:asciiTheme="minorHAnsi" w:hAnsiTheme="minorHAnsi" w:cs="Arial"/>
          <w:sz w:val="24"/>
          <w:szCs w:val="22"/>
          <w:lang w:val="en"/>
        </w:rPr>
        <w:t xml:space="preserve"> free of charge</w:t>
      </w:r>
    </w:p>
    <w:p w:rsidR="009500B6" w:rsidRPr="0068250C" w:rsidRDefault="009500B6" w:rsidP="003E3A27">
      <w:pPr>
        <w:tabs>
          <w:tab w:val="clear" w:pos="851"/>
        </w:tabs>
        <w:suppressAutoHyphens w:val="0"/>
        <w:spacing w:line="276" w:lineRule="auto"/>
        <w:rPr>
          <w:rFonts w:asciiTheme="minorHAnsi" w:hAnsiTheme="minorHAnsi" w:cs="Arial"/>
          <w:sz w:val="24"/>
          <w:szCs w:val="22"/>
        </w:rPr>
      </w:pPr>
    </w:p>
    <w:p w:rsidR="00103579" w:rsidRPr="0068250C" w:rsidRDefault="00103579" w:rsidP="003E3A27">
      <w:pPr>
        <w:tabs>
          <w:tab w:val="clear" w:pos="851"/>
        </w:tabs>
        <w:suppressAutoHyphens w:val="0"/>
        <w:spacing w:line="276" w:lineRule="auto"/>
        <w:rPr>
          <w:ins w:id="1" w:author="Johanna Vijverman" w:date="2017-01-17T17:12:00Z"/>
          <w:rFonts w:asciiTheme="minorHAnsi" w:hAnsiTheme="minorHAnsi" w:cs="Arial"/>
          <w:sz w:val="24"/>
          <w:szCs w:val="22"/>
        </w:rPr>
      </w:pPr>
      <w:r w:rsidRPr="0068250C">
        <w:rPr>
          <w:rFonts w:asciiTheme="minorHAnsi" w:hAnsiTheme="minorHAnsi" w:cs="Arial"/>
          <w:sz w:val="24"/>
          <w:szCs w:val="22"/>
        </w:rPr>
        <w:t xml:space="preserve">The Directive makes a distinction between </w:t>
      </w:r>
      <w:r w:rsidRPr="0068250C">
        <w:rPr>
          <w:rFonts w:asciiTheme="minorHAnsi" w:hAnsiTheme="minorHAnsi" w:cs="Arial"/>
          <w:sz w:val="24"/>
          <w:szCs w:val="22"/>
          <w:u w:val="single"/>
        </w:rPr>
        <w:t>lightweight plas</w:t>
      </w:r>
      <w:r w:rsidR="003E3A27" w:rsidRPr="0068250C">
        <w:rPr>
          <w:rFonts w:asciiTheme="minorHAnsi" w:hAnsiTheme="minorHAnsi" w:cs="Arial"/>
          <w:sz w:val="24"/>
          <w:szCs w:val="22"/>
          <w:u w:val="single"/>
        </w:rPr>
        <w:t>tic carrier bags</w:t>
      </w:r>
      <w:r w:rsidR="003E3A27" w:rsidRPr="0068250C">
        <w:rPr>
          <w:rFonts w:asciiTheme="minorHAnsi" w:hAnsiTheme="minorHAnsi" w:cs="Arial"/>
          <w:sz w:val="24"/>
          <w:szCs w:val="22"/>
        </w:rPr>
        <w:t>, with a</w:t>
      </w:r>
      <w:r w:rsidRPr="0068250C">
        <w:rPr>
          <w:rFonts w:asciiTheme="minorHAnsi" w:hAnsiTheme="minorHAnsi" w:cs="Arial"/>
          <w:sz w:val="24"/>
          <w:szCs w:val="22"/>
        </w:rPr>
        <w:t xml:space="preserve"> thickness below 50 microns</w:t>
      </w:r>
      <w:r w:rsidR="003E3A27" w:rsidRPr="0068250C">
        <w:rPr>
          <w:rFonts w:asciiTheme="minorHAnsi" w:hAnsiTheme="minorHAnsi" w:cs="Arial"/>
          <w:sz w:val="24"/>
          <w:szCs w:val="22"/>
        </w:rPr>
        <w:t xml:space="preserve"> (0.05mm)</w:t>
      </w:r>
      <w:r w:rsidRPr="0068250C">
        <w:rPr>
          <w:rFonts w:asciiTheme="minorHAnsi" w:hAnsiTheme="minorHAnsi" w:cs="Arial"/>
          <w:sz w:val="24"/>
          <w:szCs w:val="22"/>
        </w:rPr>
        <w:t xml:space="preserve">, and </w:t>
      </w:r>
      <w:r w:rsidRPr="0068250C">
        <w:rPr>
          <w:rFonts w:asciiTheme="minorHAnsi" w:hAnsiTheme="minorHAnsi" w:cs="Arial"/>
          <w:sz w:val="24"/>
          <w:szCs w:val="22"/>
          <w:u w:val="single"/>
        </w:rPr>
        <w:t>very lightweigh</w:t>
      </w:r>
      <w:r w:rsidR="003E3A27" w:rsidRPr="0068250C">
        <w:rPr>
          <w:rFonts w:asciiTheme="minorHAnsi" w:hAnsiTheme="minorHAnsi" w:cs="Arial"/>
          <w:sz w:val="24"/>
          <w:szCs w:val="22"/>
          <w:u w:val="single"/>
        </w:rPr>
        <w:t>t plastic carriers bags</w:t>
      </w:r>
      <w:r w:rsidR="003E3A27" w:rsidRPr="0068250C">
        <w:rPr>
          <w:rFonts w:asciiTheme="minorHAnsi" w:hAnsiTheme="minorHAnsi" w:cs="Arial"/>
          <w:sz w:val="24"/>
          <w:szCs w:val="22"/>
        </w:rPr>
        <w:t xml:space="preserve">, with a </w:t>
      </w:r>
      <w:r w:rsidRPr="0068250C">
        <w:rPr>
          <w:rFonts w:asciiTheme="minorHAnsi" w:hAnsiTheme="minorHAnsi" w:cs="Arial"/>
          <w:sz w:val="24"/>
          <w:szCs w:val="22"/>
        </w:rPr>
        <w:t>thickness below 15 microns</w:t>
      </w:r>
      <w:r w:rsidR="008B73F1" w:rsidRPr="0068250C">
        <w:rPr>
          <w:rFonts w:asciiTheme="minorHAnsi" w:hAnsiTheme="minorHAnsi" w:cs="Arial"/>
          <w:sz w:val="24"/>
          <w:szCs w:val="22"/>
        </w:rPr>
        <w:t xml:space="preserve"> </w:t>
      </w:r>
      <w:r w:rsidR="003E3A27" w:rsidRPr="0068250C">
        <w:rPr>
          <w:rFonts w:asciiTheme="minorHAnsi" w:hAnsiTheme="minorHAnsi" w:cs="Arial"/>
          <w:sz w:val="24"/>
          <w:szCs w:val="22"/>
        </w:rPr>
        <w:t>(0.015mm)</w:t>
      </w:r>
      <w:r w:rsidRPr="0068250C">
        <w:rPr>
          <w:rFonts w:asciiTheme="minorHAnsi" w:hAnsiTheme="minorHAnsi" w:cs="Arial"/>
          <w:sz w:val="24"/>
          <w:szCs w:val="22"/>
        </w:rPr>
        <w:t>, required for hygiene purposes or provid</w:t>
      </w:r>
      <w:r w:rsidR="003E3A27" w:rsidRPr="0068250C">
        <w:rPr>
          <w:rFonts w:asciiTheme="minorHAnsi" w:hAnsiTheme="minorHAnsi" w:cs="Arial"/>
          <w:sz w:val="24"/>
          <w:szCs w:val="22"/>
        </w:rPr>
        <w:t xml:space="preserve">ed to prevent food wastage. </w:t>
      </w:r>
      <w:r w:rsidR="008136DB" w:rsidRPr="0068250C">
        <w:rPr>
          <w:rFonts w:asciiTheme="minorHAnsi" w:hAnsiTheme="minorHAnsi" w:cs="Arial"/>
          <w:sz w:val="24"/>
          <w:szCs w:val="22"/>
        </w:rPr>
        <w:t>Very lightweight plastic carrier bags may be excluded from the measures that are required by the Directive. Member States can thus choose whether or not they will include this latter category in their national legislation.</w:t>
      </w:r>
    </w:p>
    <w:p w:rsidR="006555AE" w:rsidRPr="0068250C" w:rsidRDefault="006555AE" w:rsidP="003E3A27">
      <w:pPr>
        <w:tabs>
          <w:tab w:val="clear" w:pos="851"/>
        </w:tabs>
        <w:suppressAutoHyphens w:val="0"/>
        <w:spacing w:line="276" w:lineRule="auto"/>
        <w:rPr>
          <w:rFonts w:asciiTheme="minorHAnsi" w:hAnsiTheme="minorHAnsi" w:cs="Arial"/>
          <w:sz w:val="24"/>
          <w:szCs w:val="22"/>
        </w:rPr>
      </w:pPr>
    </w:p>
    <w:p w:rsidR="006555AE" w:rsidRPr="0068250C" w:rsidRDefault="006555AE" w:rsidP="003E3A27">
      <w:pPr>
        <w:tabs>
          <w:tab w:val="clear" w:pos="851"/>
        </w:tabs>
        <w:suppressAutoHyphens w:val="0"/>
        <w:spacing w:line="276" w:lineRule="auto"/>
        <w:rPr>
          <w:rFonts w:asciiTheme="minorHAnsi" w:hAnsiTheme="minorHAnsi" w:cs="Arial"/>
          <w:sz w:val="24"/>
          <w:szCs w:val="22"/>
        </w:rPr>
      </w:pPr>
      <w:r w:rsidRPr="0068250C">
        <w:rPr>
          <w:rFonts w:asciiTheme="minorHAnsi" w:hAnsiTheme="minorHAnsi" w:cs="Arial"/>
          <w:sz w:val="24"/>
          <w:szCs w:val="22"/>
        </w:rPr>
        <w:t xml:space="preserve">Art. 1(2) of Directive 2015/720 states that: </w:t>
      </w:r>
    </w:p>
    <w:p w:rsidR="003E3A27" w:rsidRPr="0068250C" w:rsidRDefault="006555AE" w:rsidP="003E3A27">
      <w:pPr>
        <w:tabs>
          <w:tab w:val="clear" w:pos="851"/>
        </w:tabs>
        <w:suppressAutoHyphens w:val="0"/>
        <w:spacing w:line="276" w:lineRule="auto"/>
        <w:rPr>
          <w:rFonts w:asciiTheme="minorHAnsi" w:hAnsiTheme="minorHAnsi" w:cs="Arial"/>
          <w:sz w:val="24"/>
          <w:szCs w:val="22"/>
        </w:rPr>
      </w:pPr>
      <w:r w:rsidRPr="0068250C">
        <w:rPr>
          <w:rFonts w:asciiTheme="minorHAnsi" w:hAnsiTheme="minorHAnsi" w:cs="Arial"/>
          <w:sz w:val="24"/>
          <w:szCs w:val="22"/>
        </w:rPr>
        <w:lastRenderedPageBreak/>
        <w:t>“</w:t>
      </w:r>
      <w:r w:rsidRPr="0068250C">
        <w:rPr>
          <w:rFonts w:asciiTheme="minorHAnsi" w:hAnsiTheme="minorHAnsi" w:cs="Arial"/>
          <w:i/>
          <w:sz w:val="24"/>
          <w:szCs w:val="22"/>
        </w:rPr>
        <w:t>By 27 May 2016, the Commission shall adopt an implementing act laying down the methodology for the calculation of the annual consumption of lightweight plastic carrier bags per person and adapting the reporting formats adopted under Article 12(3). That implementing act shall be adopted in accordance with the regulatory procedure referred to in Article 21(2)”</w:t>
      </w:r>
      <w:r w:rsidRPr="0068250C">
        <w:rPr>
          <w:rFonts w:asciiTheme="minorHAnsi" w:hAnsiTheme="minorHAnsi" w:cs="Arial"/>
          <w:sz w:val="24"/>
          <w:szCs w:val="22"/>
        </w:rPr>
        <w:t xml:space="preserve"> </w:t>
      </w:r>
    </w:p>
    <w:p w:rsidR="006555AE" w:rsidRPr="0068250C" w:rsidRDefault="006555AE" w:rsidP="003E3A27">
      <w:pPr>
        <w:tabs>
          <w:tab w:val="clear" w:pos="851"/>
        </w:tabs>
        <w:suppressAutoHyphens w:val="0"/>
        <w:spacing w:line="276" w:lineRule="auto"/>
        <w:rPr>
          <w:rFonts w:asciiTheme="minorHAnsi" w:hAnsiTheme="minorHAnsi" w:cs="Arial"/>
          <w:sz w:val="24"/>
          <w:szCs w:val="22"/>
        </w:rPr>
      </w:pPr>
    </w:p>
    <w:p w:rsidR="006555AE" w:rsidRPr="0068250C" w:rsidRDefault="006555AE" w:rsidP="00555EA7">
      <w:pPr>
        <w:tabs>
          <w:tab w:val="clear" w:pos="851"/>
        </w:tabs>
        <w:suppressAutoHyphens w:val="0"/>
        <w:spacing w:line="276" w:lineRule="auto"/>
        <w:rPr>
          <w:rFonts w:asciiTheme="minorHAnsi" w:hAnsiTheme="minorHAnsi" w:cs="Arial"/>
          <w:sz w:val="24"/>
          <w:szCs w:val="22"/>
        </w:rPr>
      </w:pPr>
      <w:r w:rsidRPr="0068250C">
        <w:rPr>
          <w:rFonts w:asciiTheme="minorHAnsi" w:hAnsiTheme="minorHAnsi" w:cs="Arial"/>
          <w:sz w:val="24"/>
          <w:szCs w:val="22"/>
        </w:rPr>
        <w:t xml:space="preserve">So far (January 2017), the Commission has not yet adopted such a calculation method. A </w:t>
      </w:r>
      <w:hyperlink r:id="rId13" w:history="1">
        <w:r w:rsidRPr="0068250C">
          <w:rPr>
            <w:rStyle w:val="Hyperlink"/>
            <w:rFonts w:asciiTheme="minorHAnsi" w:hAnsiTheme="minorHAnsi" w:cs="Arial"/>
            <w:sz w:val="24"/>
            <w:szCs w:val="22"/>
          </w:rPr>
          <w:t>Study to assist the Commission to develop a methodology for calculation of annual consumption of lightweight plastic carrier bags</w:t>
        </w:r>
      </w:hyperlink>
      <w:r w:rsidRPr="0068250C">
        <w:rPr>
          <w:rFonts w:asciiTheme="minorHAnsi" w:hAnsiTheme="minorHAnsi" w:cs="Arial"/>
          <w:sz w:val="24"/>
          <w:szCs w:val="22"/>
        </w:rPr>
        <w:t xml:space="preserve"> was published in April 2016. </w:t>
      </w:r>
      <w:r w:rsidR="00555EA7" w:rsidRPr="0068250C">
        <w:rPr>
          <w:rFonts w:asciiTheme="minorHAnsi" w:hAnsiTheme="minorHAnsi" w:cs="Arial"/>
          <w:sz w:val="24"/>
          <w:szCs w:val="22"/>
        </w:rPr>
        <w:t>The Commission informed the EuroCommerce secretariat that an implementing act defining a methodology for calculation of consumption of lightweight plastic carrier bags is currently in the final stage of preparation. Adoption is expected still in the first half of 2017, but no exact date can be given at this stage.</w:t>
      </w:r>
    </w:p>
    <w:p w:rsidR="006555AE" w:rsidRPr="0068250C" w:rsidRDefault="006555AE" w:rsidP="003E3A27">
      <w:pPr>
        <w:tabs>
          <w:tab w:val="clear" w:pos="851"/>
        </w:tabs>
        <w:suppressAutoHyphens w:val="0"/>
        <w:spacing w:line="276" w:lineRule="auto"/>
        <w:rPr>
          <w:rFonts w:asciiTheme="minorHAnsi" w:hAnsiTheme="minorHAnsi" w:cs="Arial"/>
          <w:sz w:val="24"/>
          <w:szCs w:val="22"/>
        </w:rPr>
      </w:pPr>
    </w:p>
    <w:p w:rsidR="006555AE" w:rsidRPr="0068250C" w:rsidRDefault="006555AE" w:rsidP="003E3A27">
      <w:pPr>
        <w:tabs>
          <w:tab w:val="clear" w:pos="851"/>
        </w:tabs>
        <w:suppressAutoHyphens w:val="0"/>
        <w:spacing w:line="276" w:lineRule="auto"/>
        <w:rPr>
          <w:rFonts w:asciiTheme="minorHAnsi" w:hAnsiTheme="minorHAnsi" w:cs="Arial"/>
          <w:sz w:val="24"/>
          <w:szCs w:val="22"/>
        </w:rPr>
      </w:pPr>
    </w:p>
    <w:p w:rsidR="006555AE" w:rsidRPr="0068250C" w:rsidRDefault="006555AE" w:rsidP="003E3A27">
      <w:pPr>
        <w:tabs>
          <w:tab w:val="clear" w:pos="851"/>
        </w:tabs>
        <w:suppressAutoHyphens w:val="0"/>
        <w:spacing w:line="276" w:lineRule="auto"/>
        <w:rPr>
          <w:rFonts w:asciiTheme="minorHAnsi" w:hAnsiTheme="minorHAnsi" w:cs="Arial"/>
          <w:sz w:val="24"/>
          <w:szCs w:val="22"/>
        </w:rPr>
      </w:pPr>
    </w:p>
    <w:p w:rsidR="00B85271" w:rsidRPr="0068250C" w:rsidRDefault="00B85271" w:rsidP="006555AE">
      <w:pPr>
        <w:tabs>
          <w:tab w:val="clear" w:pos="851"/>
        </w:tabs>
        <w:suppressAutoHyphens w:val="0"/>
        <w:spacing w:line="276" w:lineRule="auto"/>
        <w:ind w:left="-142" w:firstLine="142"/>
        <w:rPr>
          <w:rFonts w:asciiTheme="minorHAnsi" w:hAnsiTheme="minorHAnsi" w:cs="Arial"/>
          <w:sz w:val="24"/>
          <w:szCs w:val="22"/>
        </w:rPr>
      </w:pPr>
    </w:p>
    <w:p w:rsidR="006555AE" w:rsidRPr="0068250C" w:rsidRDefault="006555AE" w:rsidP="006555AE">
      <w:pPr>
        <w:tabs>
          <w:tab w:val="clear" w:pos="851"/>
        </w:tabs>
        <w:suppressAutoHyphens w:val="0"/>
        <w:spacing w:line="276" w:lineRule="auto"/>
        <w:ind w:left="-142"/>
        <w:rPr>
          <w:rFonts w:asciiTheme="minorHAnsi" w:hAnsiTheme="minorHAnsi" w:cs="Arial"/>
          <w:sz w:val="24"/>
          <w:szCs w:val="22"/>
        </w:rPr>
        <w:sectPr w:rsidR="006555AE" w:rsidRPr="0068250C" w:rsidSect="006C2723">
          <w:type w:val="continuous"/>
          <w:pgSz w:w="11907" w:h="16840" w:code="9"/>
          <w:pgMar w:top="1814" w:right="1701" w:bottom="1843" w:left="1701" w:header="851" w:footer="1021" w:gutter="0"/>
          <w:cols w:space="720"/>
          <w:titlePg/>
          <w:docGrid w:linePitch="360"/>
        </w:sectPr>
      </w:pPr>
    </w:p>
    <w:tbl>
      <w:tblPr>
        <w:tblStyle w:val="Rastertabel5donker-Accent1"/>
        <w:tblpPr w:leftFromText="180" w:rightFromText="180" w:vertAnchor="page" w:horzAnchor="margin" w:tblpXSpec="center" w:tblpY="2161"/>
        <w:tblW w:w="11663" w:type="dxa"/>
        <w:tblLayout w:type="fixed"/>
        <w:tblLook w:val="04A0" w:firstRow="1" w:lastRow="0" w:firstColumn="1" w:lastColumn="0" w:noHBand="0" w:noVBand="1"/>
      </w:tblPr>
      <w:tblGrid>
        <w:gridCol w:w="2488"/>
        <w:gridCol w:w="2564"/>
        <w:gridCol w:w="3307"/>
        <w:gridCol w:w="3304"/>
      </w:tblGrid>
      <w:tr w:rsidR="005E3870" w:rsidRPr="0068250C" w:rsidTr="008B73F1">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8B73F1"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i/>
                <w:noProof/>
                <w:sz w:val="24"/>
                <w:szCs w:val="22"/>
                <w:lang w:val="nl-NL" w:eastAsia="nl-NL"/>
              </w:rPr>
              <w:lastRenderedPageBreak/>
              <mc:AlternateContent>
                <mc:Choice Requires="wps">
                  <w:drawing>
                    <wp:anchor distT="45720" distB="45720" distL="114300" distR="114300" simplePos="0" relativeHeight="251659264" behindDoc="0" locked="0" layoutInCell="1" allowOverlap="1" wp14:anchorId="675B9FF6" wp14:editId="41148BBD">
                      <wp:simplePos x="0" y="0"/>
                      <wp:positionH relativeFrom="column">
                        <wp:posOffset>1113155</wp:posOffset>
                      </wp:positionH>
                      <wp:positionV relativeFrom="paragraph">
                        <wp:posOffset>-562610</wp:posOffset>
                      </wp:positionV>
                      <wp:extent cx="5745480" cy="1404620"/>
                      <wp:effectExtent l="0" t="0" r="762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9525">
                                <a:noFill/>
                                <a:miter lim="800000"/>
                                <a:headEnd/>
                                <a:tailEnd/>
                              </a:ln>
                            </wps:spPr>
                            <wps:txbx>
                              <w:txbxContent>
                                <w:p w:rsidR="0001795F" w:rsidRPr="007066D8" w:rsidRDefault="0001795F" w:rsidP="007066D8">
                                  <w:pPr>
                                    <w:tabs>
                                      <w:tab w:val="clear" w:pos="851"/>
                                    </w:tabs>
                                    <w:suppressAutoHyphens w:val="0"/>
                                    <w:spacing w:line="276" w:lineRule="auto"/>
                                    <w:rPr>
                                      <w:rFonts w:asciiTheme="minorHAnsi" w:hAnsiTheme="minorHAnsi" w:cs="Arial"/>
                                      <w:b/>
                                      <w:sz w:val="28"/>
                                      <w:szCs w:val="22"/>
                                    </w:rPr>
                                  </w:pPr>
                                  <w:r w:rsidRPr="007066D8">
                                    <w:rPr>
                                      <w:rFonts w:asciiTheme="minorHAnsi" w:hAnsiTheme="minorHAnsi" w:cs="Arial"/>
                                      <w:b/>
                                      <w:sz w:val="28"/>
                                      <w:szCs w:val="22"/>
                                    </w:rPr>
                                    <w:t>Overview of the nationa</w:t>
                                  </w:r>
                                  <w:r>
                                    <w:rPr>
                                      <w:rFonts w:asciiTheme="minorHAnsi" w:hAnsiTheme="minorHAnsi" w:cs="Arial"/>
                                      <w:b/>
                                      <w:sz w:val="28"/>
                                      <w:szCs w:val="22"/>
                                    </w:rPr>
                                    <w:t xml:space="preserve">l legislation on plastic bags (in </w:t>
                                  </w:r>
                                  <w:r w:rsidRPr="007066D8">
                                    <w:rPr>
                                      <w:rFonts w:asciiTheme="minorHAnsi" w:hAnsiTheme="minorHAnsi" w:cs="Arial"/>
                                      <w:b/>
                                      <w:sz w:val="28"/>
                                      <w:szCs w:val="22"/>
                                    </w:rPr>
                                    <w:t>selected countries</w:t>
                                  </w:r>
                                  <w:r>
                                    <w:rPr>
                                      <w:rFonts w:asciiTheme="minorHAnsi" w:hAnsiTheme="minorHAnsi" w:cs="Arial"/>
                                      <w:b/>
                                      <w:sz w:val="28"/>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B9FF6" id="_x0000_t202" coordsize="21600,21600" o:spt="202" path="m,l,21600r21600,l21600,xe">
                      <v:stroke joinstyle="miter"/>
                      <v:path gradientshapeok="t" o:connecttype="rect"/>
                    </v:shapetype>
                    <v:shape id="Text Box 2" o:spid="_x0000_s1026" type="#_x0000_t202" style="position:absolute;left:0;text-align:left;margin-left:87.65pt;margin-top:-44.3pt;width:45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" stroked="f">
                      <v:textbox style="mso-fit-shape-to-text:t">
                        <w:txbxContent>
                          <w:p w:rsidR="0001795F" w:rsidRPr="007066D8" w:rsidRDefault="0001795F" w:rsidP="007066D8">
                            <w:pPr>
                              <w:tabs>
                                <w:tab w:val="clear" w:pos="851"/>
                              </w:tabs>
                              <w:suppressAutoHyphens w:val="0"/>
                              <w:spacing w:line="276" w:lineRule="auto"/>
                              <w:rPr>
                                <w:rFonts w:asciiTheme="minorHAnsi" w:hAnsiTheme="minorHAnsi" w:cs="Arial"/>
                                <w:b/>
                                <w:sz w:val="28"/>
                                <w:szCs w:val="22"/>
                              </w:rPr>
                            </w:pPr>
                            <w:r w:rsidRPr="007066D8">
                              <w:rPr>
                                <w:rFonts w:asciiTheme="minorHAnsi" w:hAnsiTheme="minorHAnsi" w:cs="Arial"/>
                                <w:b/>
                                <w:sz w:val="28"/>
                                <w:szCs w:val="22"/>
                              </w:rPr>
                              <w:t>Overview of the nationa</w:t>
                            </w:r>
                            <w:r>
                              <w:rPr>
                                <w:rFonts w:asciiTheme="minorHAnsi" w:hAnsiTheme="minorHAnsi" w:cs="Arial"/>
                                <w:b/>
                                <w:sz w:val="28"/>
                                <w:szCs w:val="22"/>
                              </w:rPr>
                              <w:t xml:space="preserve">l legislation on plastic bags (in </w:t>
                            </w:r>
                            <w:r w:rsidRPr="007066D8">
                              <w:rPr>
                                <w:rFonts w:asciiTheme="minorHAnsi" w:hAnsiTheme="minorHAnsi" w:cs="Arial"/>
                                <w:b/>
                                <w:sz w:val="28"/>
                                <w:szCs w:val="22"/>
                              </w:rPr>
                              <w:t>selected countries</w:t>
                            </w:r>
                            <w:r>
                              <w:rPr>
                                <w:rFonts w:asciiTheme="minorHAnsi" w:hAnsiTheme="minorHAnsi" w:cs="Arial"/>
                                <w:b/>
                                <w:sz w:val="28"/>
                                <w:szCs w:val="22"/>
                              </w:rPr>
                              <w:t>)</w:t>
                            </w:r>
                          </w:p>
                        </w:txbxContent>
                      </v:textbox>
                    </v:shape>
                  </w:pict>
                </mc:Fallback>
              </mc:AlternateContent>
            </w:r>
            <w:r w:rsidR="005E3870" w:rsidRPr="0068250C">
              <w:rPr>
                <w:rFonts w:asciiTheme="minorHAnsi" w:hAnsiTheme="minorHAnsi" w:cs="Arial"/>
                <w:b w:val="0"/>
                <w:i/>
                <w:sz w:val="24"/>
                <w:szCs w:val="22"/>
              </w:rPr>
              <w:t xml:space="preserve">Country </w:t>
            </w:r>
            <w:r w:rsidR="005E3870" w:rsidRPr="0068250C">
              <w:rPr>
                <w:rFonts w:asciiTheme="minorHAnsi" w:hAnsiTheme="minorHAnsi" w:cs="Arial"/>
                <w:i/>
                <w:sz w:val="24"/>
                <w:szCs w:val="22"/>
              </w:rPr>
              <w:t>/</w:t>
            </w:r>
            <w:r w:rsidR="005E3870" w:rsidRPr="0068250C">
              <w:rPr>
                <w:rFonts w:asciiTheme="minorHAnsi" w:hAnsiTheme="minorHAnsi" w:cs="Arial"/>
                <w:b w:val="0"/>
                <w:i/>
                <w:sz w:val="24"/>
                <w:szCs w:val="22"/>
              </w:rPr>
              <w:t xml:space="preserve"> </w:t>
            </w:r>
            <w:r w:rsidR="005E3870" w:rsidRPr="0068250C">
              <w:rPr>
                <w:rFonts w:asciiTheme="minorHAnsi" w:hAnsiTheme="minorHAnsi" w:cs="Arial"/>
                <w:sz w:val="24"/>
                <w:szCs w:val="22"/>
              </w:rPr>
              <w:t>Specifics</w:t>
            </w:r>
          </w:p>
        </w:tc>
        <w:tc>
          <w:tcPr>
            <w:tcW w:w="2564" w:type="dxa"/>
          </w:tcPr>
          <w:p w:rsidR="005E3870" w:rsidRPr="0068250C" w:rsidRDefault="005E3870" w:rsidP="003E3A27">
            <w:pPr>
              <w:tabs>
                <w:tab w:val="clear" w:pos="851"/>
              </w:tabs>
              <w:suppressAutoHyphens w:val="0"/>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Lightweight</w:t>
            </w:r>
          </w:p>
        </w:tc>
        <w:tc>
          <w:tcPr>
            <w:tcW w:w="3307" w:type="dxa"/>
          </w:tcPr>
          <w:p w:rsidR="005E3870" w:rsidRPr="0068250C" w:rsidRDefault="005E3870" w:rsidP="003E3A27">
            <w:pPr>
              <w:tabs>
                <w:tab w:val="clear" w:pos="851"/>
              </w:tabs>
              <w:suppressAutoHyphens w:val="0"/>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Entry into force</w:t>
            </w:r>
          </w:p>
        </w:tc>
        <w:tc>
          <w:tcPr>
            <w:tcW w:w="3304" w:type="dxa"/>
          </w:tcPr>
          <w:p w:rsidR="005E3870" w:rsidRPr="0068250C" w:rsidRDefault="008B73F1" w:rsidP="003E3A27">
            <w:pPr>
              <w:tabs>
                <w:tab w:val="clear" w:pos="851"/>
              </w:tabs>
              <w:suppressAutoHyphens w:val="0"/>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Comment</w:t>
            </w:r>
          </w:p>
        </w:tc>
      </w:tr>
      <w:tr w:rsidR="000227A0" w:rsidRPr="0068250C" w:rsidTr="008B73F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488" w:type="dxa"/>
          </w:tcPr>
          <w:p w:rsidR="000227A0" w:rsidRPr="0068250C" w:rsidRDefault="000227A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Belgium – Flanders</w:t>
            </w:r>
          </w:p>
        </w:tc>
        <w:tc>
          <w:tcPr>
            <w:tcW w:w="2564" w:type="dxa"/>
          </w:tcPr>
          <w:p w:rsidR="000227A0" w:rsidRPr="0068250C" w:rsidRDefault="00BB5CE6"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The </w:t>
            </w:r>
            <w:r w:rsidR="000227A0" w:rsidRPr="0068250C">
              <w:rPr>
                <w:rFonts w:asciiTheme="minorHAnsi" w:hAnsiTheme="minorHAnsi" w:cs="Arial"/>
                <w:sz w:val="24"/>
                <w:szCs w:val="22"/>
              </w:rPr>
              <w:t>Directive has not yet been transposed in Flanders</w:t>
            </w:r>
          </w:p>
        </w:tc>
        <w:tc>
          <w:tcPr>
            <w:tcW w:w="3307" w:type="dxa"/>
          </w:tcPr>
          <w:p w:rsidR="000227A0" w:rsidRPr="0068250C" w:rsidRDefault="00CE45ED"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U</w:t>
            </w:r>
            <w:r w:rsidR="000227A0" w:rsidRPr="0068250C">
              <w:rPr>
                <w:rFonts w:asciiTheme="minorHAnsi" w:hAnsiTheme="minorHAnsi" w:cs="Arial"/>
                <w:sz w:val="24"/>
                <w:szCs w:val="22"/>
              </w:rPr>
              <w:t>nknown</w:t>
            </w:r>
          </w:p>
        </w:tc>
        <w:tc>
          <w:tcPr>
            <w:tcW w:w="3304" w:type="dxa"/>
            <w:vMerge w:val="restart"/>
          </w:tcPr>
          <w:p w:rsidR="000227A0" w:rsidRPr="0068250C" w:rsidRDefault="008D6AB8" w:rsidP="00BB5CE6">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The Directive deals </w:t>
            </w:r>
            <w:r w:rsidR="000227A0" w:rsidRPr="0068250C">
              <w:rPr>
                <w:rFonts w:asciiTheme="minorHAnsi" w:hAnsiTheme="minorHAnsi" w:cs="Arial"/>
                <w:sz w:val="24"/>
                <w:szCs w:val="22"/>
              </w:rPr>
              <w:t>with</w:t>
            </w:r>
            <w:r w:rsidRPr="0068250C">
              <w:rPr>
                <w:rFonts w:asciiTheme="minorHAnsi" w:hAnsiTheme="minorHAnsi" w:cs="Arial"/>
                <w:sz w:val="24"/>
                <w:szCs w:val="22"/>
              </w:rPr>
              <w:t xml:space="preserve"> both</w:t>
            </w:r>
            <w:r w:rsidR="000227A0" w:rsidRPr="0068250C">
              <w:rPr>
                <w:rFonts w:asciiTheme="minorHAnsi" w:hAnsiTheme="minorHAnsi" w:cs="Arial"/>
                <w:sz w:val="24"/>
                <w:szCs w:val="22"/>
              </w:rPr>
              <w:t xml:space="preserve"> regional and federal competences, hence the responsibilities are shared between the </w:t>
            </w:r>
            <w:r w:rsidR="000227A0" w:rsidRPr="0068250C">
              <w:t xml:space="preserve"> </w:t>
            </w:r>
            <w:r w:rsidR="000227A0" w:rsidRPr="0068250C">
              <w:rPr>
                <w:rFonts w:asciiTheme="minorHAnsi" w:hAnsiTheme="minorHAnsi" w:cs="Arial"/>
                <w:sz w:val="24"/>
                <w:szCs w:val="22"/>
              </w:rPr>
              <w:t>Federal</w:t>
            </w:r>
            <w:r w:rsidR="000227A0" w:rsidRPr="0068250C">
              <w:t xml:space="preserve"> </w:t>
            </w:r>
            <w:r w:rsidR="000227A0" w:rsidRPr="0068250C">
              <w:rPr>
                <w:rFonts w:asciiTheme="minorHAnsi" w:hAnsiTheme="minorHAnsi" w:cs="Arial"/>
                <w:sz w:val="24"/>
                <w:szCs w:val="22"/>
              </w:rPr>
              <w:t>Minister of Energy, Environment and Sustainable Development and the co</w:t>
            </w:r>
            <w:r w:rsidR="00CE45ED" w:rsidRPr="0068250C">
              <w:rPr>
                <w:rFonts w:asciiTheme="minorHAnsi" w:hAnsiTheme="minorHAnsi" w:cs="Arial"/>
                <w:sz w:val="24"/>
                <w:szCs w:val="22"/>
              </w:rPr>
              <w:t>mpetent</w:t>
            </w:r>
            <w:r w:rsidR="000227A0" w:rsidRPr="0068250C">
              <w:rPr>
                <w:rFonts w:asciiTheme="minorHAnsi" w:hAnsiTheme="minorHAnsi" w:cs="Arial"/>
                <w:sz w:val="24"/>
                <w:szCs w:val="22"/>
              </w:rPr>
              <w:t xml:space="preserve"> Flemish, Wallonian and Brussels</w:t>
            </w:r>
            <w:r w:rsidR="00BB5CE6" w:rsidRPr="0068250C">
              <w:rPr>
                <w:rFonts w:asciiTheme="minorHAnsi" w:hAnsiTheme="minorHAnsi" w:cs="Arial"/>
                <w:sz w:val="24"/>
                <w:szCs w:val="22"/>
              </w:rPr>
              <w:t>’ ministers.</w:t>
            </w:r>
            <w:r w:rsidR="0074257E" w:rsidRPr="0068250C">
              <w:rPr>
                <w:rFonts w:asciiTheme="minorHAnsi" w:hAnsiTheme="minorHAnsi" w:cs="Arial"/>
                <w:sz w:val="24"/>
                <w:szCs w:val="22"/>
              </w:rPr>
              <w:t xml:space="preserve"> A recycling tax</w:t>
            </w:r>
            <w:r w:rsidR="0074257E" w:rsidRPr="0068250C">
              <w:rPr>
                <w:rStyle w:val="Voetnootmarkering"/>
                <w:rFonts w:asciiTheme="minorHAnsi" w:hAnsiTheme="minorHAnsi" w:cs="Arial"/>
                <w:sz w:val="24"/>
                <w:szCs w:val="22"/>
              </w:rPr>
              <w:footnoteReference w:id="1"/>
            </w:r>
            <w:r w:rsidR="0074257E" w:rsidRPr="0068250C">
              <w:rPr>
                <w:rFonts w:asciiTheme="minorHAnsi" w:hAnsiTheme="minorHAnsi" w:cs="Arial"/>
                <w:sz w:val="24"/>
                <w:szCs w:val="22"/>
              </w:rPr>
              <w:t xml:space="preserve"> was already adopted in 2007.</w:t>
            </w:r>
          </w:p>
        </w:tc>
      </w:tr>
      <w:tr w:rsidR="000227A0" w:rsidRPr="0068250C" w:rsidTr="008B73F1">
        <w:trPr>
          <w:trHeight w:val="415"/>
        </w:trPr>
        <w:tc>
          <w:tcPr>
            <w:cnfStyle w:val="001000000000" w:firstRow="0" w:lastRow="0" w:firstColumn="1" w:lastColumn="0" w:oddVBand="0" w:evenVBand="0" w:oddHBand="0" w:evenHBand="0" w:firstRowFirstColumn="0" w:firstRowLastColumn="0" w:lastRowFirstColumn="0" w:lastRowLastColumn="0"/>
            <w:tcW w:w="2488" w:type="dxa"/>
          </w:tcPr>
          <w:p w:rsidR="000227A0" w:rsidRPr="0068250C" w:rsidRDefault="000227A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Belgium – Brussels</w:t>
            </w:r>
          </w:p>
        </w:tc>
        <w:tc>
          <w:tcPr>
            <w:tcW w:w="2564" w:type="dxa"/>
          </w:tcPr>
          <w:p w:rsidR="000227A0" w:rsidRPr="0068250C" w:rsidRDefault="000227A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 free plastic bags</w:t>
            </w:r>
          </w:p>
        </w:tc>
        <w:tc>
          <w:tcPr>
            <w:tcW w:w="3307" w:type="dxa"/>
          </w:tcPr>
          <w:p w:rsidR="000227A0" w:rsidRPr="0068250C" w:rsidRDefault="000227A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1 September 2017</w:t>
            </w:r>
          </w:p>
        </w:tc>
        <w:tc>
          <w:tcPr>
            <w:tcW w:w="3304" w:type="dxa"/>
            <w:vMerge/>
          </w:tcPr>
          <w:p w:rsidR="000227A0" w:rsidRPr="0068250C" w:rsidRDefault="000227A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tc>
      </w:tr>
      <w:tr w:rsidR="000227A0" w:rsidRPr="0068250C" w:rsidTr="008B73F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88" w:type="dxa"/>
          </w:tcPr>
          <w:p w:rsidR="000227A0" w:rsidRPr="0068250C" w:rsidRDefault="000227A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 xml:space="preserve">Belgium – Wallonia </w:t>
            </w:r>
          </w:p>
        </w:tc>
        <w:tc>
          <w:tcPr>
            <w:tcW w:w="2564" w:type="dxa"/>
          </w:tcPr>
          <w:p w:rsidR="000227A0" w:rsidRPr="0068250C" w:rsidRDefault="000227A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 free plastic bags</w:t>
            </w:r>
          </w:p>
          <w:p w:rsidR="000227A0" w:rsidRPr="0068250C" w:rsidRDefault="000227A0" w:rsidP="008A59C8">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tc>
        <w:tc>
          <w:tcPr>
            <w:tcW w:w="3307" w:type="dxa"/>
          </w:tcPr>
          <w:p w:rsidR="000227A0" w:rsidRPr="0068250C" w:rsidRDefault="000227A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&lt; 50 micron: 1 December 2016</w:t>
            </w:r>
          </w:p>
          <w:p w:rsidR="00CE45ED" w:rsidRPr="0068250C" w:rsidRDefault="00CE45ED"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p w:rsidR="000227A0" w:rsidRPr="0068250C" w:rsidRDefault="000227A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&lt;</w:t>
            </w:r>
            <w:r w:rsidR="00CE45ED" w:rsidRPr="0068250C">
              <w:rPr>
                <w:rFonts w:asciiTheme="minorHAnsi" w:hAnsiTheme="minorHAnsi" w:cs="Arial"/>
                <w:sz w:val="24"/>
                <w:szCs w:val="22"/>
              </w:rPr>
              <w:t xml:space="preserve"> </w:t>
            </w:r>
            <w:r w:rsidRPr="0068250C">
              <w:rPr>
                <w:rFonts w:asciiTheme="minorHAnsi" w:hAnsiTheme="minorHAnsi" w:cs="Arial"/>
                <w:sz w:val="24"/>
                <w:szCs w:val="22"/>
              </w:rPr>
              <w:t>15 micron: 1 March 2017</w:t>
            </w:r>
          </w:p>
        </w:tc>
        <w:tc>
          <w:tcPr>
            <w:tcW w:w="3304" w:type="dxa"/>
            <w:vMerge/>
          </w:tcPr>
          <w:p w:rsidR="000227A0" w:rsidRPr="0068250C" w:rsidRDefault="000227A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tc>
      </w:tr>
      <w:tr w:rsidR="003462CA" w:rsidRPr="0068250C" w:rsidTr="008B73F1">
        <w:trPr>
          <w:trHeight w:val="70"/>
        </w:trPr>
        <w:tc>
          <w:tcPr>
            <w:cnfStyle w:val="001000000000" w:firstRow="0" w:lastRow="0" w:firstColumn="1" w:lastColumn="0" w:oddVBand="0" w:evenVBand="0" w:oddHBand="0" w:evenHBand="0" w:firstRowFirstColumn="0" w:firstRowLastColumn="0" w:lastRowFirstColumn="0" w:lastRowLastColumn="0"/>
            <w:tcW w:w="2488" w:type="dxa"/>
          </w:tcPr>
          <w:p w:rsidR="003462CA" w:rsidRPr="0068250C" w:rsidRDefault="003462CA"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Bulgaria</w:t>
            </w:r>
          </w:p>
        </w:tc>
        <w:tc>
          <w:tcPr>
            <w:tcW w:w="2564" w:type="dxa"/>
          </w:tcPr>
          <w:p w:rsidR="003462CA" w:rsidRPr="0068250C" w:rsidRDefault="003462CA"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Eco-tax on plastic bags, to be paid by producers and importers </w:t>
            </w:r>
          </w:p>
        </w:tc>
        <w:tc>
          <w:tcPr>
            <w:tcW w:w="3307" w:type="dxa"/>
          </w:tcPr>
          <w:p w:rsidR="003462CA" w:rsidRPr="0068250C" w:rsidRDefault="003462CA"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1 October 2011</w:t>
            </w:r>
          </w:p>
        </w:tc>
        <w:tc>
          <w:tcPr>
            <w:tcW w:w="3304" w:type="dxa"/>
          </w:tcPr>
          <w:p w:rsidR="003462CA" w:rsidRPr="0068250C" w:rsidRDefault="003462CA"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Tax is levied for bags with a thickness up to 15 microns. </w:t>
            </w:r>
          </w:p>
        </w:tc>
      </w:tr>
      <w:tr w:rsidR="003462CA" w:rsidRPr="0068250C" w:rsidTr="008B73F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88" w:type="dxa"/>
          </w:tcPr>
          <w:p w:rsidR="003462CA" w:rsidRPr="0068250C" w:rsidRDefault="003462CA"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Croatia</w:t>
            </w:r>
          </w:p>
        </w:tc>
        <w:tc>
          <w:tcPr>
            <w:tcW w:w="2564" w:type="dxa"/>
          </w:tcPr>
          <w:p w:rsidR="003462CA" w:rsidRPr="0068250C" w:rsidRDefault="003462CA"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tc>
        <w:tc>
          <w:tcPr>
            <w:tcW w:w="3307" w:type="dxa"/>
          </w:tcPr>
          <w:p w:rsidR="003462CA" w:rsidRPr="0068250C" w:rsidRDefault="003462CA"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tc>
        <w:tc>
          <w:tcPr>
            <w:tcW w:w="3304" w:type="dxa"/>
          </w:tcPr>
          <w:p w:rsidR="003462CA" w:rsidRPr="0068250C" w:rsidRDefault="003462CA" w:rsidP="003462CA">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Croatia was the only Member State to vote against the proposal for a ban on plastic bags </w:t>
            </w:r>
          </w:p>
        </w:tc>
      </w:tr>
      <w:tr w:rsidR="003462CA" w:rsidRPr="0068250C" w:rsidTr="008B73F1">
        <w:trPr>
          <w:trHeight w:val="70"/>
        </w:trPr>
        <w:tc>
          <w:tcPr>
            <w:cnfStyle w:val="001000000000" w:firstRow="0" w:lastRow="0" w:firstColumn="1" w:lastColumn="0" w:oddVBand="0" w:evenVBand="0" w:oddHBand="0" w:evenHBand="0" w:firstRowFirstColumn="0" w:firstRowLastColumn="0" w:lastRowFirstColumn="0" w:lastRowLastColumn="0"/>
            <w:tcW w:w="2488" w:type="dxa"/>
          </w:tcPr>
          <w:p w:rsidR="003462CA" w:rsidRPr="0068250C" w:rsidRDefault="003462CA"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lastRenderedPageBreak/>
              <w:t>Cyprus</w:t>
            </w:r>
          </w:p>
        </w:tc>
        <w:tc>
          <w:tcPr>
            <w:tcW w:w="2564" w:type="dxa"/>
          </w:tcPr>
          <w:p w:rsidR="003462CA" w:rsidRPr="0068250C" w:rsidRDefault="003462CA"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Tax on plastic bags (expected)</w:t>
            </w:r>
          </w:p>
        </w:tc>
        <w:tc>
          <w:tcPr>
            <w:tcW w:w="3307" w:type="dxa"/>
          </w:tcPr>
          <w:p w:rsidR="003462CA" w:rsidRPr="0068250C" w:rsidRDefault="003462CA"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End 2016 (expected)</w:t>
            </w:r>
          </w:p>
        </w:tc>
        <w:tc>
          <w:tcPr>
            <w:tcW w:w="3304" w:type="dxa"/>
          </w:tcPr>
          <w:p w:rsidR="003462CA" w:rsidRPr="0068250C" w:rsidRDefault="003462CA" w:rsidP="003462CA">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Cyprus is expected to adopt legislation, they aim for</w:t>
            </w:r>
            <w:r w:rsidR="00BF7F33" w:rsidRPr="0068250C">
              <w:rPr>
                <w:rFonts w:asciiTheme="minorHAnsi" w:hAnsiTheme="minorHAnsi" w:cs="Arial"/>
                <w:sz w:val="24"/>
                <w:szCs w:val="22"/>
              </w:rPr>
              <w:t xml:space="preserve"> mandatory charges for all bags, excluding very lightweight plastic carrier bags</w:t>
            </w:r>
          </w:p>
        </w:tc>
      </w:tr>
      <w:tr w:rsidR="00BF7F33" w:rsidRPr="0068250C" w:rsidTr="008B73F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88" w:type="dxa"/>
          </w:tcPr>
          <w:p w:rsidR="00BF7F33" w:rsidRPr="0068250C" w:rsidRDefault="00BF7F33"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Czech Republic</w:t>
            </w:r>
          </w:p>
        </w:tc>
        <w:tc>
          <w:tcPr>
            <w:tcW w:w="2564" w:type="dxa"/>
          </w:tcPr>
          <w:p w:rsidR="00BF7F33" w:rsidRPr="0068250C" w:rsidRDefault="00BF7F33"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 free plastic bags</w:t>
            </w:r>
          </w:p>
        </w:tc>
        <w:tc>
          <w:tcPr>
            <w:tcW w:w="3307" w:type="dxa"/>
          </w:tcPr>
          <w:p w:rsidR="00BF7F33" w:rsidRPr="0068250C" w:rsidRDefault="00BF7F33"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2018</w:t>
            </w:r>
          </w:p>
        </w:tc>
        <w:tc>
          <w:tcPr>
            <w:tcW w:w="3304" w:type="dxa"/>
          </w:tcPr>
          <w:p w:rsidR="00BF7F33" w:rsidRPr="0068250C" w:rsidRDefault="00BF7F33" w:rsidP="003462CA">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The law was adopted in June 2016. Very lightweight bags will fall outside of the scope</w:t>
            </w:r>
          </w:p>
        </w:tc>
      </w:tr>
      <w:tr w:rsidR="005E3870" w:rsidRPr="0068250C" w:rsidTr="008B73F1">
        <w:trPr>
          <w:trHeight w:val="404"/>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Denmark</w:t>
            </w:r>
          </w:p>
        </w:tc>
        <w:tc>
          <w:tcPr>
            <w:tcW w:w="2564" w:type="dxa"/>
          </w:tcPr>
          <w:p w:rsidR="0001795F" w:rsidRPr="0068250C" w:rsidDel="0001795F" w:rsidRDefault="0001795F" w:rsidP="0074257E">
            <w:pPr>
              <w:tabs>
                <w:tab w:val="clear" w:pos="851"/>
              </w:tabs>
              <w:suppressAutoHyphens w:val="0"/>
              <w:cnfStyle w:val="000000000000" w:firstRow="0" w:lastRow="0" w:firstColumn="0" w:lastColumn="0" w:oddVBand="0" w:evenVBand="0" w:oddHBand="0" w:evenHBand="0" w:firstRowFirstColumn="0" w:firstRowLastColumn="0" w:lastRowFirstColumn="0" w:lastRowLastColumn="0"/>
              <w:rPr>
                <w:del w:id="2" w:author="Johanna Vijverman" w:date="2017-01-16T18:03:00Z"/>
                <w:rFonts w:asciiTheme="minorHAnsi" w:hAnsiTheme="minorHAnsi" w:cs="Arial"/>
                <w:sz w:val="24"/>
                <w:szCs w:val="22"/>
              </w:rPr>
            </w:pPr>
            <w:ins w:id="3" w:author="Johanna Vijverman" w:date="2017-01-16T18:02:00Z">
              <w:r w:rsidRPr="0068250C">
                <w:rPr>
                  <w:rFonts w:asciiTheme="minorHAnsi" w:hAnsiTheme="minorHAnsi" w:cs="Arial"/>
                  <w:sz w:val="24"/>
                  <w:szCs w:val="22"/>
                </w:rPr>
                <w:t xml:space="preserve">Tax on the weight of the plastic material used for </w:t>
              </w:r>
            </w:ins>
            <w:ins w:id="4" w:author="Johanna Vijverman" w:date="2017-01-16T18:03:00Z">
              <w:r w:rsidRPr="0068250C">
                <w:rPr>
                  <w:rFonts w:asciiTheme="minorHAnsi" w:hAnsiTheme="minorHAnsi" w:cs="Arial"/>
                  <w:sz w:val="24"/>
                  <w:szCs w:val="22"/>
                </w:rPr>
                <w:t>production</w:t>
              </w:r>
            </w:ins>
            <w:ins w:id="5" w:author="Johanna Vijverman" w:date="2017-01-16T18:02:00Z">
              <w:r w:rsidRPr="0068250C">
                <w:rPr>
                  <w:rFonts w:asciiTheme="minorHAnsi" w:hAnsiTheme="minorHAnsi" w:cs="Arial"/>
                  <w:sz w:val="24"/>
                  <w:szCs w:val="22"/>
                </w:rPr>
                <w:t xml:space="preserve"> </w:t>
              </w:r>
            </w:ins>
            <w:ins w:id="6" w:author="Johanna Vijverman" w:date="2017-01-16T18:03:00Z">
              <w:r w:rsidRPr="0068250C">
                <w:rPr>
                  <w:rFonts w:asciiTheme="minorHAnsi" w:hAnsiTheme="minorHAnsi" w:cs="Arial"/>
                  <w:sz w:val="24"/>
                  <w:szCs w:val="22"/>
                </w:rPr>
                <w:t>of the plastic carrier bag</w:t>
              </w:r>
            </w:ins>
          </w:p>
          <w:p w:rsidR="005E3870" w:rsidRPr="0068250C" w:rsidRDefault="00173FCB" w:rsidP="0074257E">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ins w:id="7" w:author="Jakob Lamm Zeuthen" w:date="2017-01-16T16:53:00Z">
              <w:del w:id="8" w:author="Johanna Vijverman" w:date="2017-01-16T18:03:00Z">
                <w:r w:rsidRPr="0068250C" w:rsidDel="0001795F">
                  <w:rPr>
                    <w:rFonts w:asciiTheme="minorHAnsi" w:hAnsiTheme="minorHAnsi" w:cs="Arial"/>
                    <w:sz w:val="24"/>
                    <w:szCs w:val="22"/>
                  </w:rPr>
                  <w:delText xml:space="preserve">Tax on </w:delText>
                </w:r>
              </w:del>
            </w:ins>
            <w:ins w:id="9" w:author="Jakob Lamm Zeuthen" w:date="2017-01-16T16:54:00Z">
              <w:del w:id="10" w:author="Johanna Vijverman" w:date="2017-01-16T18:03:00Z">
                <w:r w:rsidRPr="0068250C" w:rsidDel="0001795F">
                  <w:rPr>
                    <w:rFonts w:asciiTheme="minorHAnsi" w:hAnsiTheme="minorHAnsi" w:cs="Arial"/>
                    <w:sz w:val="24"/>
                    <w:szCs w:val="22"/>
                  </w:rPr>
                  <w:delText xml:space="preserve">weight of </w:delText>
                </w:r>
              </w:del>
            </w:ins>
            <w:ins w:id="11" w:author="Jakob Lamm Zeuthen" w:date="2017-01-16T16:53:00Z">
              <w:del w:id="12" w:author="Johanna Vijverman" w:date="2017-01-16T18:03:00Z">
                <w:r w:rsidRPr="0068250C" w:rsidDel="0001795F">
                  <w:rPr>
                    <w:rFonts w:asciiTheme="minorHAnsi" w:hAnsiTheme="minorHAnsi" w:cs="Arial"/>
                    <w:sz w:val="24"/>
                    <w:szCs w:val="22"/>
                  </w:rPr>
                  <w:delText>plast</w:delText>
                </w:r>
              </w:del>
            </w:ins>
            <w:del w:id="13" w:author="Johanna Vijverman" w:date="2017-01-16T18:03:00Z">
              <w:r w:rsidR="0001795F" w:rsidRPr="0068250C" w:rsidDel="0001795F">
                <w:rPr>
                  <w:rFonts w:asciiTheme="minorHAnsi" w:hAnsiTheme="minorHAnsi" w:cs="Arial"/>
                  <w:sz w:val="24"/>
                  <w:szCs w:val="22"/>
                </w:rPr>
                <w:delText>ic</w:delText>
              </w:r>
            </w:del>
            <w:ins w:id="14" w:author="Jakob Lamm Zeuthen" w:date="2017-01-16T16:53:00Z">
              <w:del w:id="15" w:author="Johanna Vijverman" w:date="2017-01-16T18:03:00Z">
                <w:r w:rsidRPr="0068250C" w:rsidDel="0001795F">
                  <w:rPr>
                    <w:rFonts w:asciiTheme="minorHAnsi" w:hAnsiTheme="minorHAnsi" w:cs="Arial"/>
                    <w:sz w:val="24"/>
                    <w:szCs w:val="22"/>
                  </w:rPr>
                  <w:delText xml:space="preserve"> material used for plast</w:delText>
                </w:r>
              </w:del>
            </w:ins>
            <w:del w:id="16" w:author="Johanna Vijverman" w:date="2017-01-16T18:03:00Z">
              <w:r w:rsidR="0001795F" w:rsidRPr="0068250C" w:rsidDel="0001795F">
                <w:rPr>
                  <w:rFonts w:asciiTheme="minorHAnsi" w:hAnsiTheme="minorHAnsi" w:cs="Arial"/>
                  <w:sz w:val="24"/>
                  <w:szCs w:val="22"/>
                </w:rPr>
                <w:delText>ic</w:delText>
              </w:r>
            </w:del>
            <w:ins w:id="17" w:author="Jakob Lamm Zeuthen" w:date="2017-01-16T16:53:00Z">
              <w:del w:id="18" w:author="Johanna Vijverman" w:date="2017-01-16T18:03:00Z">
                <w:r w:rsidRPr="0068250C" w:rsidDel="0001795F">
                  <w:rPr>
                    <w:rFonts w:asciiTheme="minorHAnsi" w:hAnsiTheme="minorHAnsi" w:cs="Arial"/>
                    <w:sz w:val="24"/>
                    <w:szCs w:val="22"/>
                  </w:rPr>
                  <w:delText xml:space="preserve"> carrier bags</w:delText>
                </w:r>
              </w:del>
            </w:ins>
          </w:p>
        </w:tc>
        <w:tc>
          <w:tcPr>
            <w:tcW w:w="3307" w:type="dxa"/>
          </w:tcPr>
          <w:p w:rsidR="005E3870" w:rsidRPr="0068250C" w:rsidRDefault="00BF7F33" w:rsidP="00BF7F33">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1994</w:t>
            </w:r>
          </w:p>
        </w:tc>
        <w:tc>
          <w:tcPr>
            <w:tcW w:w="3304" w:type="dxa"/>
          </w:tcPr>
          <w:p w:rsidR="005E3870" w:rsidRPr="0068250C" w:rsidRDefault="0001795F" w:rsidP="0001795F">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ins w:id="19" w:author="Johanna Vijverman" w:date="2017-01-16T18:02:00Z">
              <w:r w:rsidRPr="0068250C">
                <w:rPr>
                  <w:rFonts w:asciiTheme="minorHAnsi" w:hAnsiTheme="minorHAnsi" w:cs="Arial"/>
                  <w:sz w:val="24"/>
                  <w:szCs w:val="22"/>
                </w:rPr>
                <w:t>There is also a</w:t>
              </w:r>
            </w:ins>
            <w:ins w:id="20" w:author="Jakob Lamm Zeuthen" w:date="2017-01-16T16:54:00Z">
              <w:del w:id="21" w:author="Johanna Vijverman" w:date="2017-01-16T18:02:00Z">
                <w:r w:rsidR="00173FCB" w:rsidRPr="0068250C" w:rsidDel="0001795F">
                  <w:rPr>
                    <w:rFonts w:asciiTheme="minorHAnsi" w:hAnsiTheme="minorHAnsi" w:cs="Arial"/>
                    <w:sz w:val="24"/>
                    <w:szCs w:val="22"/>
                  </w:rPr>
                  <w:delText>A</w:delText>
                </w:r>
              </w:del>
              <w:r w:rsidR="00173FCB" w:rsidRPr="0068250C">
                <w:rPr>
                  <w:rFonts w:asciiTheme="minorHAnsi" w:hAnsiTheme="minorHAnsi" w:cs="Arial"/>
                  <w:sz w:val="24"/>
                  <w:szCs w:val="22"/>
                </w:rPr>
                <w:t xml:space="preserve"> Danish tax</w:t>
              </w:r>
              <w:del w:id="22" w:author="Johanna Vijverman" w:date="2017-01-16T18:02:00Z">
                <w:r w:rsidR="00173FCB" w:rsidRPr="0068250C" w:rsidDel="0001795F">
                  <w:rPr>
                    <w:rFonts w:asciiTheme="minorHAnsi" w:hAnsiTheme="minorHAnsi" w:cs="Arial"/>
                    <w:sz w:val="24"/>
                    <w:szCs w:val="22"/>
                  </w:rPr>
                  <w:delText xml:space="preserve"> </w:delText>
                </w:r>
              </w:del>
            </w:ins>
            <w:ins w:id="23" w:author="Jakob Lamm Zeuthen" w:date="2017-01-16T17:02:00Z">
              <w:del w:id="24" w:author="Johanna Vijverman" w:date="2017-01-16T18:02:00Z">
                <w:r w:rsidR="00173FCB" w:rsidRPr="0068250C" w:rsidDel="0001795F">
                  <w:rPr>
                    <w:rFonts w:asciiTheme="minorHAnsi" w:hAnsiTheme="minorHAnsi" w:cs="Arial"/>
                    <w:sz w:val="24"/>
                    <w:szCs w:val="22"/>
                  </w:rPr>
                  <w:delText>also</w:delText>
                </w:r>
              </w:del>
              <w:r w:rsidR="00173FCB" w:rsidRPr="0068250C">
                <w:rPr>
                  <w:rFonts w:asciiTheme="minorHAnsi" w:hAnsiTheme="minorHAnsi" w:cs="Arial"/>
                  <w:sz w:val="24"/>
                  <w:szCs w:val="22"/>
                </w:rPr>
                <w:t xml:space="preserve"> for recycled plast</w:t>
              </w:r>
            </w:ins>
            <w:ins w:id="25" w:author="Johanna Vijverman" w:date="2017-01-16T18:02:00Z">
              <w:r w:rsidRPr="0068250C">
                <w:rPr>
                  <w:rFonts w:asciiTheme="minorHAnsi" w:hAnsiTheme="minorHAnsi" w:cs="Arial"/>
                  <w:sz w:val="24"/>
                  <w:szCs w:val="22"/>
                </w:rPr>
                <w:t xml:space="preserve">ics in general </w:t>
              </w:r>
            </w:ins>
          </w:p>
        </w:tc>
      </w:tr>
      <w:tr w:rsidR="005E3870" w:rsidRPr="0068250C" w:rsidTr="008B73F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Estonia</w:t>
            </w:r>
          </w:p>
        </w:tc>
        <w:tc>
          <w:tcPr>
            <w:tcW w:w="2564"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 free  lightweight carrier bags</w:t>
            </w:r>
          </w:p>
          <w:p w:rsidR="00BB5CE6" w:rsidRPr="0068250C" w:rsidRDefault="00BB5CE6"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Price increase </w:t>
            </w:r>
            <w:r w:rsidR="00BB5CE6" w:rsidRPr="0068250C">
              <w:rPr>
                <w:rFonts w:asciiTheme="minorHAnsi" w:hAnsiTheme="minorHAnsi" w:cs="Arial"/>
                <w:sz w:val="24"/>
                <w:szCs w:val="22"/>
              </w:rPr>
              <w:t xml:space="preserve">for consumers buying </w:t>
            </w:r>
            <w:r w:rsidRPr="0068250C">
              <w:rPr>
                <w:rFonts w:asciiTheme="minorHAnsi" w:hAnsiTheme="minorHAnsi" w:cs="Arial"/>
                <w:sz w:val="24"/>
                <w:szCs w:val="22"/>
              </w:rPr>
              <w:t>plastic bags</w:t>
            </w:r>
            <w:r w:rsidR="00BB5CE6" w:rsidRPr="0068250C">
              <w:rPr>
                <w:rFonts w:asciiTheme="minorHAnsi" w:hAnsiTheme="minorHAnsi" w:cs="Arial"/>
                <w:sz w:val="24"/>
                <w:szCs w:val="22"/>
              </w:rPr>
              <w:t xml:space="preserve"> </w:t>
            </w:r>
          </w:p>
        </w:tc>
        <w:tc>
          <w:tcPr>
            <w:tcW w:w="3307"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July</w:t>
            </w:r>
            <w:r w:rsidR="00CE45ED" w:rsidRPr="0068250C">
              <w:rPr>
                <w:rFonts w:asciiTheme="minorHAnsi" w:hAnsiTheme="minorHAnsi" w:cs="Arial"/>
                <w:sz w:val="24"/>
                <w:szCs w:val="22"/>
              </w:rPr>
              <w:t xml:space="preserve"> </w:t>
            </w:r>
            <w:r w:rsidRPr="0068250C">
              <w:rPr>
                <w:rFonts w:asciiTheme="minorHAnsi" w:hAnsiTheme="minorHAnsi" w:cs="Arial"/>
                <w:sz w:val="24"/>
                <w:szCs w:val="22"/>
              </w:rPr>
              <w:t>2017</w:t>
            </w:r>
          </w:p>
          <w:p w:rsidR="00BB5CE6" w:rsidRPr="0068250C" w:rsidRDefault="00BB5CE6"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p w:rsidR="005E3870" w:rsidRPr="0068250C" w:rsidRDefault="00CE45ED"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Price i</w:t>
            </w:r>
            <w:r w:rsidR="005E3870" w:rsidRPr="0068250C">
              <w:rPr>
                <w:rFonts w:asciiTheme="minorHAnsi" w:hAnsiTheme="minorHAnsi" w:cs="Arial"/>
                <w:sz w:val="24"/>
                <w:szCs w:val="22"/>
              </w:rPr>
              <w:t>ncrease: 2019</w:t>
            </w:r>
          </w:p>
        </w:tc>
        <w:tc>
          <w:tcPr>
            <w:tcW w:w="3304" w:type="dxa"/>
          </w:tcPr>
          <w:p w:rsidR="005E3870" w:rsidRPr="0068250C" w:rsidRDefault="00BF7F33"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Legislation has not yet been adopted </w:t>
            </w:r>
          </w:p>
        </w:tc>
      </w:tr>
      <w:tr w:rsidR="005E3870" w:rsidRPr="0068250C" w:rsidTr="008B73F1">
        <w:trPr>
          <w:trHeight w:val="425"/>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France</w:t>
            </w:r>
          </w:p>
        </w:tc>
        <w:tc>
          <w:tcPr>
            <w:tcW w:w="2564" w:type="dxa"/>
          </w:tcPr>
          <w:p w:rsidR="008C3523"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w:t>
            </w:r>
            <w:r w:rsidR="008C3523" w:rsidRPr="0068250C">
              <w:rPr>
                <w:rFonts w:asciiTheme="minorHAnsi" w:hAnsiTheme="minorHAnsi" w:cs="Arial"/>
                <w:sz w:val="24"/>
                <w:szCs w:val="22"/>
              </w:rPr>
              <w:t xml:space="preserve"> single-use check out</w:t>
            </w:r>
            <w:r w:rsidRPr="0068250C">
              <w:rPr>
                <w:rFonts w:asciiTheme="minorHAnsi" w:hAnsiTheme="minorHAnsi" w:cs="Arial"/>
                <w:sz w:val="24"/>
                <w:szCs w:val="22"/>
              </w:rPr>
              <w:t xml:space="preserve"> plastic bags</w:t>
            </w:r>
            <w:r w:rsidR="008C3523" w:rsidRPr="0068250C">
              <w:rPr>
                <w:rFonts w:asciiTheme="minorHAnsi" w:hAnsiTheme="minorHAnsi" w:cs="Arial"/>
                <w:sz w:val="24"/>
                <w:szCs w:val="22"/>
              </w:rPr>
              <w:t>, however there are exceptions; allowed if bags are:</w:t>
            </w:r>
          </w:p>
          <w:p w:rsidR="008C3523" w:rsidRPr="0068250C" w:rsidRDefault="008C3523"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w:t>
            </w:r>
            <w:r w:rsidRPr="0068250C">
              <w:rPr>
                <w:rFonts w:asciiTheme="minorHAnsi" w:hAnsiTheme="minorHAnsi" w:cs="Arial"/>
                <w:i/>
                <w:sz w:val="24"/>
                <w:szCs w:val="22"/>
              </w:rPr>
              <w:t>compostable</w:t>
            </w:r>
            <w:r w:rsidRPr="0068250C">
              <w:rPr>
                <w:rFonts w:asciiTheme="minorHAnsi" w:hAnsiTheme="minorHAnsi" w:cs="Arial"/>
                <w:sz w:val="24"/>
                <w:szCs w:val="22"/>
              </w:rPr>
              <w:t xml:space="preserve"> at home </w:t>
            </w:r>
          </w:p>
          <w:p w:rsidR="008C3523" w:rsidRPr="0068250C" w:rsidRDefault="008C3523"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w:t>
            </w:r>
            <w:r w:rsidRPr="0068250C">
              <w:rPr>
                <w:rFonts w:asciiTheme="minorHAnsi" w:hAnsiTheme="minorHAnsi" w:cs="Arial"/>
                <w:i/>
                <w:sz w:val="24"/>
                <w:szCs w:val="22"/>
              </w:rPr>
              <w:t>bio sourced</w:t>
            </w:r>
          </w:p>
          <w:p w:rsidR="008C3523" w:rsidRPr="0068250C" w:rsidRDefault="008C3523"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The definitions of these criteria are specified in a Decree</w:t>
            </w:r>
          </w:p>
        </w:tc>
        <w:tc>
          <w:tcPr>
            <w:tcW w:w="3307" w:type="dxa"/>
          </w:tcPr>
          <w:p w:rsidR="005E3870"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Lightweight plastic carrier bags: 1 July 2016</w:t>
            </w:r>
          </w:p>
          <w:p w:rsidR="00CE45ED" w:rsidRPr="0068250C" w:rsidRDefault="00CE45ED"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p w:rsidR="005E3870" w:rsidRPr="0068250C" w:rsidRDefault="00CE45ED" w:rsidP="00CE45ED">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Very lightweight plastic carrier bags</w:t>
            </w:r>
            <w:r w:rsidR="005E3870" w:rsidRPr="0068250C">
              <w:rPr>
                <w:rFonts w:asciiTheme="minorHAnsi" w:hAnsiTheme="minorHAnsi" w:cs="Arial"/>
                <w:sz w:val="24"/>
                <w:szCs w:val="22"/>
              </w:rPr>
              <w:t>: 1 January 2017</w:t>
            </w:r>
          </w:p>
        </w:tc>
        <w:tc>
          <w:tcPr>
            <w:tcW w:w="3304" w:type="dxa"/>
          </w:tcPr>
          <w:p w:rsidR="005E3870" w:rsidRPr="0068250C" w:rsidRDefault="00CE45ED" w:rsidP="00CE45ED">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The French legislation</w:t>
            </w:r>
            <w:r w:rsidR="008C3523" w:rsidRPr="0068250C">
              <w:rPr>
                <w:rFonts w:asciiTheme="minorHAnsi" w:hAnsiTheme="minorHAnsi" w:cs="Arial"/>
                <w:sz w:val="24"/>
                <w:szCs w:val="22"/>
              </w:rPr>
              <w:t xml:space="preserve"> (</w:t>
            </w:r>
            <w:r w:rsidR="008C3523" w:rsidRPr="0068250C">
              <w:rPr>
                <w:rFonts w:asciiTheme="minorHAnsi" w:hAnsiTheme="minorHAnsi" w:cs="Arial"/>
                <w:i/>
                <w:sz w:val="24"/>
                <w:szCs w:val="22"/>
              </w:rPr>
              <w:t>Law on energy transition + Decree</w:t>
            </w:r>
            <w:r w:rsidR="008C3523" w:rsidRPr="0068250C">
              <w:rPr>
                <w:rFonts w:asciiTheme="minorHAnsi" w:hAnsiTheme="minorHAnsi" w:cs="Arial"/>
                <w:sz w:val="24"/>
                <w:szCs w:val="22"/>
              </w:rPr>
              <w:t>)</w:t>
            </w:r>
            <w:r w:rsidRPr="0068250C">
              <w:rPr>
                <w:rFonts w:asciiTheme="minorHAnsi" w:hAnsiTheme="minorHAnsi" w:cs="Arial"/>
                <w:sz w:val="24"/>
                <w:szCs w:val="22"/>
              </w:rPr>
              <w:t xml:space="preserve"> goes beyond the EU Directive’s requirements</w:t>
            </w:r>
          </w:p>
          <w:p w:rsidR="00BF7F33" w:rsidRPr="0068250C" w:rsidRDefault="00BF7F33" w:rsidP="00CE45ED">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France has also banned plastic plates and cutlery</w:t>
            </w:r>
          </w:p>
        </w:tc>
      </w:tr>
      <w:tr w:rsidR="005E3870" w:rsidRPr="0068250C" w:rsidTr="008B73F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lastRenderedPageBreak/>
              <w:t>Germany</w:t>
            </w:r>
          </w:p>
        </w:tc>
        <w:tc>
          <w:tcPr>
            <w:tcW w:w="2564" w:type="dxa"/>
          </w:tcPr>
          <w:p w:rsidR="005E3870" w:rsidRPr="0068250C" w:rsidRDefault="005E3870" w:rsidP="00BB5CE6">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Recycling tax</w:t>
            </w:r>
          </w:p>
          <w:p w:rsidR="00BF7F33" w:rsidRPr="0068250C" w:rsidRDefault="00BF7F33" w:rsidP="00BB5CE6">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Agreement with retail sector</w:t>
            </w:r>
          </w:p>
        </w:tc>
        <w:tc>
          <w:tcPr>
            <w:tcW w:w="3307"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April 2016</w:t>
            </w:r>
          </w:p>
          <w:p w:rsidR="00367A4C" w:rsidRPr="0068250C" w:rsidRDefault="00367A4C"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1 July 2017</w:t>
            </w:r>
          </w:p>
        </w:tc>
        <w:tc>
          <w:tcPr>
            <w:tcW w:w="3304"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p w:rsidR="00367A4C" w:rsidRPr="0068250C" w:rsidRDefault="00367A4C"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Agreement between    government and retail sector to curb use of plastic bags</w:t>
            </w:r>
          </w:p>
        </w:tc>
      </w:tr>
      <w:tr w:rsidR="00B40C70" w:rsidRPr="0068250C" w:rsidTr="008B73F1">
        <w:trPr>
          <w:trHeight w:val="404"/>
        </w:trPr>
        <w:tc>
          <w:tcPr>
            <w:cnfStyle w:val="001000000000" w:firstRow="0" w:lastRow="0" w:firstColumn="1" w:lastColumn="0" w:oddVBand="0" w:evenVBand="0" w:oddHBand="0" w:evenHBand="0" w:firstRowFirstColumn="0" w:firstRowLastColumn="0" w:lastRowFirstColumn="0" w:lastRowLastColumn="0"/>
            <w:tcW w:w="2488" w:type="dxa"/>
          </w:tcPr>
          <w:p w:rsidR="00B40C70" w:rsidRPr="0068250C" w:rsidRDefault="00B40C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Greece</w:t>
            </w:r>
          </w:p>
        </w:tc>
        <w:tc>
          <w:tcPr>
            <w:tcW w:w="2564" w:type="dxa"/>
          </w:tcPr>
          <w:p w:rsidR="00B40C70" w:rsidRPr="0068250C" w:rsidRDefault="00B40C70" w:rsidP="00BB5CE6">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Charge for plastic bags, expected to be 5-10 eurocents per bag</w:t>
            </w:r>
          </w:p>
        </w:tc>
        <w:tc>
          <w:tcPr>
            <w:tcW w:w="3307" w:type="dxa"/>
          </w:tcPr>
          <w:p w:rsidR="00B40C70" w:rsidRPr="0068250C" w:rsidRDefault="00B40C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2017 (expected)</w:t>
            </w:r>
          </w:p>
        </w:tc>
        <w:tc>
          <w:tcPr>
            <w:tcW w:w="3304" w:type="dxa"/>
          </w:tcPr>
          <w:p w:rsidR="00B40C70" w:rsidRPr="0068250C" w:rsidRDefault="00B40C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The Greek government is expected to regulate plastic bags in 2017 </w:t>
            </w:r>
          </w:p>
        </w:tc>
      </w:tr>
      <w:tr w:rsidR="005E3870" w:rsidRPr="0068250C" w:rsidTr="008B73F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Ireland</w:t>
            </w:r>
          </w:p>
        </w:tc>
        <w:tc>
          <w:tcPr>
            <w:tcW w:w="2564" w:type="dxa"/>
          </w:tcPr>
          <w:p w:rsidR="00367A4C" w:rsidRPr="0068250C" w:rsidRDefault="0074257E"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Tax plastic bags, levied on consumers</w:t>
            </w:r>
          </w:p>
        </w:tc>
        <w:tc>
          <w:tcPr>
            <w:tcW w:w="3307" w:type="dxa"/>
          </w:tcPr>
          <w:p w:rsidR="005E3870" w:rsidRPr="0068250C" w:rsidRDefault="00367A4C"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May </w:t>
            </w:r>
            <w:r w:rsidR="005E3870" w:rsidRPr="0068250C">
              <w:rPr>
                <w:rFonts w:asciiTheme="minorHAnsi" w:hAnsiTheme="minorHAnsi" w:cs="Arial"/>
                <w:sz w:val="24"/>
                <w:szCs w:val="22"/>
              </w:rPr>
              <w:t>2002</w:t>
            </w:r>
          </w:p>
        </w:tc>
        <w:tc>
          <w:tcPr>
            <w:tcW w:w="3304" w:type="dxa"/>
          </w:tcPr>
          <w:p w:rsidR="00367A4C"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Tax increased from € 0.15 in 2002 to € 0.22 in 2007</w:t>
            </w:r>
          </w:p>
        </w:tc>
      </w:tr>
      <w:tr w:rsidR="005E3870" w:rsidRPr="0068250C" w:rsidTr="008B73F1">
        <w:trPr>
          <w:trHeight w:val="404"/>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Italy</w:t>
            </w:r>
          </w:p>
        </w:tc>
        <w:tc>
          <w:tcPr>
            <w:tcW w:w="2564" w:type="dxa"/>
          </w:tcPr>
          <w:p w:rsidR="005E3870" w:rsidRPr="0068250C" w:rsidRDefault="005E3870" w:rsidP="00027D3E">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Ban </w:t>
            </w:r>
            <w:r w:rsidR="00027D3E" w:rsidRPr="0068250C">
              <w:rPr>
                <w:rFonts w:asciiTheme="minorHAnsi" w:hAnsiTheme="minorHAnsi" w:cs="Arial"/>
                <w:sz w:val="24"/>
                <w:szCs w:val="22"/>
              </w:rPr>
              <w:t>on</w:t>
            </w:r>
            <w:r w:rsidRPr="0068250C">
              <w:rPr>
                <w:rFonts w:asciiTheme="minorHAnsi" w:hAnsiTheme="minorHAnsi" w:cs="Arial"/>
                <w:sz w:val="24"/>
                <w:szCs w:val="22"/>
              </w:rPr>
              <w:t xml:space="preserve"> </w:t>
            </w:r>
            <w:r w:rsidRPr="0068250C">
              <w:rPr>
                <w:rFonts w:asciiTheme="minorHAnsi" w:hAnsiTheme="minorHAnsi" w:cs="Arial"/>
                <w:i/>
                <w:sz w:val="24"/>
                <w:szCs w:val="22"/>
              </w:rPr>
              <w:t xml:space="preserve">non-biodegradable bags </w:t>
            </w:r>
          </w:p>
        </w:tc>
        <w:tc>
          <w:tcPr>
            <w:tcW w:w="3307" w:type="dxa"/>
          </w:tcPr>
          <w:p w:rsidR="005E3870"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2011</w:t>
            </w:r>
          </w:p>
        </w:tc>
        <w:tc>
          <w:tcPr>
            <w:tcW w:w="3304" w:type="dxa"/>
          </w:tcPr>
          <w:p w:rsidR="005E3870"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tc>
      </w:tr>
      <w:tr w:rsidR="00367A4C" w:rsidRPr="0068250C" w:rsidTr="008B73F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88" w:type="dxa"/>
          </w:tcPr>
          <w:p w:rsidR="00367A4C" w:rsidRPr="0068250C" w:rsidRDefault="00367A4C"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Luxembourg</w:t>
            </w:r>
          </w:p>
        </w:tc>
        <w:tc>
          <w:tcPr>
            <w:tcW w:w="2564" w:type="dxa"/>
          </w:tcPr>
          <w:p w:rsidR="00367A4C" w:rsidRPr="0068250C" w:rsidRDefault="00367A4C"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Proposed legislation to reduce use of plastic bags</w:t>
            </w:r>
          </w:p>
        </w:tc>
        <w:tc>
          <w:tcPr>
            <w:tcW w:w="3307" w:type="dxa"/>
          </w:tcPr>
          <w:p w:rsidR="00367A4C" w:rsidRPr="0068250C" w:rsidRDefault="00367A4C"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Currently being discussed in Parliament, since October 2016</w:t>
            </w:r>
          </w:p>
        </w:tc>
        <w:tc>
          <w:tcPr>
            <w:tcW w:w="3304" w:type="dxa"/>
          </w:tcPr>
          <w:p w:rsidR="00367A4C" w:rsidRPr="0068250C" w:rsidRDefault="00367A4C"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No concrete measures have been adopted so far</w:t>
            </w:r>
          </w:p>
        </w:tc>
      </w:tr>
      <w:tr w:rsidR="005E3870" w:rsidRPr="0068250C" w:rsidTr="008B73F1">
        <w:trPr>
          <w:trHeight w:val="404"/>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Netherland</w:t>
            </w:r>
            <w:r w:rsidR="008B73F1" w:rsidRPr="0068250C">
              <w:rPr>
                <w:rFonts w:asciiTheme="minorHAnsi" w:hAnsiTheme="minorHAnsi" w:cs="Arial"/>
                <w:b w:val="0"/>
                <w:i/>
                <w:sz w:val="24"/>
                <w:szCs w:val="22"/>
              </w:rPr>
              <w:t>s</w:t>
            </w:r>
          </w:p>
        </w:tc>
        <w:tc>
          <w:tcPr>
            <w:tcW w:w="2564" w:type="dxa"/>
          </w:tcPr>
          <w:p w:rsidR="005E3870" w:rsidRPr="0068250C" w:rsidRDefault="00027D3E"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w:t>
            </w:r>
            <w:r w:rsidR="005E3870" w:rsidRPr="0068250C">
              <w:rPr>
                <w:rFonts w:asciiTheme="minorHAnsi" w:hAnsiTheme="minorHAnsi" w:cs="Arial"/>
                <w:sz w:val="24"/>
                <w:szCs w:val="22"/>
              </w:rPr>
              <w:t xml:space="preserve"> free plastic bags</w:t>
            </w:r>
          </w:p>
          <w:p w:rsidR="00027D3E" w:rsidRPr="0068250C" w:rsidRDefault="00027D3E"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Exceptions (if bag &lt;0.015 mm):</w:t>
            </w:r>
          </w:p>
          <w:p w:rsidR="00027D3E" w:rsidRPr="0068250C" w:rsidRDefault="00027D3E"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-food protection</w:t>
            </w:r>
          </w:p>
          <w:p w:rsidR="00027D3E" w:rsidRPr="0068250C" w:rsidRDefault="00027D3E"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-combatting food waste</w:t>
            </w:r>
          </w:p>
          <w:p w:rsidR="00027D3E" w:rsidRPr="0068250C" w:rsidRDefault="00027D3E"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-tax free bags</w:t>
            </w:r>
          </w:p>
        </w:tc>
        <w:tc>
          <w:tcPr>
            <w:tcW w:w="3307" w:type="dxa"/>
          </w:tcPr>
          <w:p w:rsidR="005E3870"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1 January 2016</w:t>
            </w:r>
          </w:p>
        </w:tc>
        <w:tc>
          <w:tcPr>
            <w:tcW w:w="3304" w:type="dxa"/>
          </w:tcPr>
          <w:p w:rsidR="005E3870"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Exemptions for bags with thickness below 15 microns </w:t>
            </w:r>
          </w:p>
          <w:p w:rsidR="0074257E" w:rsidRPr="0068250C" w:rsidRDefault="0074257E"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p w:rsidR="005E3870" w:rsidRPr="0068250C" w:rsidRDefault="005E3870"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No fixed minimum price for bags</w:t>
            </w:r>
          </w:p>
        </w:tc>
      </w:tr>
      <w:tr w:rsidR="004F19A2" w:rsidRPr="0068250C" w:rsidTr="008B73F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88" w:type="dxa"/>
          </w:tcPr>
          <w:p w:rsidR="004F19A2" w:rsidRPr="0068250C" w:rsidRDefault="004F19A2"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Poland</w:t>
            </w:r>
          </w:p>
        </w:tc>
        <w:tc>
          <w:tcPr>
            <w:tcW w:w="2564" w:type="dxa"/>
          </w:tcPr>
          <w:p w:rsidR="004F19A2" w:rsidRPr="0068250C" w:rsidRDefault="004F19A2"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Government is drafting bill to reduce use of plastic bags, introducing recycling fees</w:t>
            </w:r>
          </w:p>
        </w:tc>
        <w:tc>
          <w:tcPr>
            <w:tcW w:w="3307" w:type="dxa"/>
          </w:tcPr>
          <w:p w:rsidR="004F19A2" w:rsidRPr="0068250C" w:rsidRDefault="004F19A2"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Drafting legislation September 2016</w:t>
            </w:r>
          </w:p>
        </w:tc>
        <w:tc>
          <w:tcPr>
            <w:tcW w:w="3304" w:type="dxa"/>
          </w:tcPr>
          <w:p w:rsidR="004F19A2" w:rsidRPr="0068250C" w:rsidRDefault="004F19A2"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No concrete measures have been adopted so far</w:t>
            </w:r>
          </w:p>
        </w:tc>
      </w:tr>
      <w:tr w:rsidR="004F19A2" w:rsidRPr="0068250C" w:rsidTr="008B73F1">
        <w:trPr>
          <w:trHeight w:val="404"/>
        </w:trPr>
        <w:tc>
          <w:tcPr>
            <w:cnfStyle w:val="001000000000" w:firstRow="0" w:lastRow="0" w:firstColumn="1" w:lastColumn="0" w:oddVBand="0" w:evenVBand="0" w:oddHBand="0" w:evenHBand="0" w:firstRowFirstColumn="0" w:firstRowLastColumn="0" w:lastRowFirstColumn="0" w:lastRowLastColumn="0"/>
            <w:tcW w:w="2488" w:type="dxa"/>
          </w:tcPr>
          <w:p w:rsidR="004F19A2" w:rsidRPr="0068250C" w:rsidRDefault="004F19A2"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Portugal</w:t>
            </w:r>
          </w:p>
        </w:tc>
        <w:tc>
          <w:tcPr>
            <w:tcW w:w="2564" w:type="dxa"/>
          </w:tcPr>
          <w:p w:rsidR="004F19A2" w:rsidRPr="0068250C" w:rsidRDefault="004F19A2"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Green tax on single-use plastic bags, 10 eurocents per bag</w:t>
            </w:r>
          </w:p>
        </w:tc>
        <w:tc>
          <w:tcPr>
            <w:tcW w:w="3307" w:type="dxa"/>
          </w:tcPr>
          <w:p w:rsidR="004F19A2" w:rsidRPr="0068250C" w:rsidRDefault="004F19A2"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February 2015</w:t>
            </w:r>
          </w:p>
        </w:tc>
        <w:tc>
          <w:tcPr>
            <w:tcW w:w="3304" w:type="dxa"/>
          </w:tcPr>
          <w:p w:rsidR="004F19A2" w:rsidRPr="0068250C" w:rsidRDefault="004F19A2"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tc>
      </w:tr>
      <w:tr w:rsidR="0045459D" w:rsidRPr="0068250C" w:rsidTr="008B73F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88" w:type="dxa"/>
          </w:tcPr>
          <w:p w:rsidR="0045459D" w:rsidRPr="0068250C" w:rsidRDefault="0045459D"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lastRenderedPageBreak/>
              <w:t>Romania</w:t>
            </w:r>
          </w:p>
        </w:tc>
        <w:tc>
          <w:tcPr>
            <w:tcW w:w="2564" w:type="dxa"/>
          </w:tcPr>
          <w:p w:rsidR="0045459D" w:rsidRPr="0068250C" w:rsidRDefault="0045459D"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Eco-tax on plastic bags</w:t>
            </w:r>
          </w:p>
        </w:tc>
        <w:tc>
          <w:tcPr>
            <w:tcW w:w="3307" w:type="dxa"/>
          </w:tcPr>
          <w:p w:rsidR="0045459D" w:rsidRPr="0068250C" w:rsidRDefault="0045459D"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January 2009</w:t>
            </w:r>
          </w:p>
        </w:tc>
        <w:tc>
          <w:tcPr>
            <w:tcW w:w="3304" w:type="dxa"/>
          </w:tcPr>
          <w:p w:rsidR="0045459D" w:rsidRPr="0068250C" w:rsidRDefault="0045459D"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The money is used as an income for the Environmental Fund</w:t>
            </w:r>
          </w:p>
        </w:tc>
      </w:tr>
      <w:tr w:rsidR="0045459D" w:rsidRPr="0068250C" w:rsidTr="008B73F1">
        <w:trPr>
          <w:trHeight w:val="404"/>
        </w:trPr>
        <w:tc>
          <w:tcPr>
            <w:cnfStyle w:val="001000000000" w:firstRow="0" w:lastRow="0" w:firstColumn="1" w:lastColumn="0" w:oddVBand="0" w:evenVBand="0" w:oddHBand="0" w:evenHBand="0" w:firstRowFirstColumn="0" w:firstRowLastColumn="0" w:lastRowFirstColumn="0" w:lastRowLastColumn="0"/>
            <w:tcW w:w="2488" w:type="dxa"/>
          </w:tcPr>
          <w:p w:rsidR="0045459D" w:rsidRPr="0068250C" w:rsidRDefault="0045459D"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Slovakia</w:t>
            </w:r>
          </w:p>
        </w:tc>
        <w:tc>
          <w:tcPr>
            <w:tcW w:w="2564" w:type="dxa"/>
          </w:tcPr>
          <w:p w:rsidR="0045459D" w:rsidRPr="0068250C" w:rsidRDefault="00027D3E" w:rsidP="00027D3E">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w:t>
            </w:r>
            <w:r w:rsidR="0045459D" w:rsidRPr="0068250C">
              <w:rPr>
                <w:rFonts w:asciiTheme="minorHAnsi" w:hAnsiTheme="minorHAnsi" w:cs="Arial"/>
                <w:sz w:val="24"/>
                <w:szCs w:val="22"/>
              </w:rPr>
              <w:t xml:space="preserve"> free plastic bags (expected)</w:t>
            </w:r>
          </w:p>
        </w:tc>
        <w:tc>
          <w:tcPr>
            <w:tcW w:w="3307" w:type="dxa"/>
          </w:tcPr>
          <w:p w:rsidR="0045459D" w:rsidRPr="0068250C" w:rsidRDefault="0045459D"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Working on it, August 2016</w:t>
            </w:r>
          </w:p>
        </w:tc>
        <w:tc>
          <w:tcPr>
            <w:tcW w:w="3304" w:type="dxa"/>
          </w:tcPr>
          <w:p w:rsidR="0045459D" w:rsidRPr="0068250C" w:rsidRDefault="0045459D"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The Government is expected to amend its Waste Act. No concrete measures have been adopted so far</w:t>
            </w:r>
          </w:p>
        </w:tc>
      </w:tr>
      <w:tr w:rsidR="0045459D" w:rsidRPr="0068250C" w:rsidTr="008B73F1">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488" w:type="dxa"/>
          </w:tcPr>
          <w:p w:rsidR="005E3870" w:rsidRPr="0068250C" w:rsidRDefault="005E3870" w:rsidP="003E3A27">
            <w:pPr>
              <w:tabs>
                <w:tab w:val="clear" w:pos="851"/>
              </w:tabs>
              <w:suppressAutoHyphens w:val="0"/>
              <w:rPr>
                <w:rFonts w:asciiTheme="minorHAnsi" w:hAnsiTheme="minorHAnsi" w:cs="Arial"/>
                <w:b w:val="0"/>
                <w:i/>
                <w:sz w:val="24"/>
                <w:szCs w:val="22"/>
              </w:rPr>
            </w:pPr>
            <w:r w:rsidRPr="0068250C">
              <w:rPr>
                <w:rFonts w:asciiTheme="minorHAnsi" w:hAnsiTheme="minorHAnsi" w:cs="Arial"/>
                <w:b w:val="0"/>
                <w:i/>
                <w:sz w:val="24"/>
                <w:szCs w:val="22"/>
              </w:rPr>
              <w:t>United Kingdom - England</w:t>
            </w:r>
            <w:r w:rsidR="00D13CC4" w:rsidRPr="0068250C">
              <w:rPr>
                <w:rStyle w:val="Voetnootmarkering"/>
                <w:rFonts w:asciiTheme="minorHAnsi" w:hAnsiTheme="minorHAnsi" w:cs="Arial"/>
                <w:b w:val="0"/>
                <w:i/>
                <w:sz w:val="24"/>
                <w:szCs w:val="22"/>
              </w:rPr>
              <w:footnoteReference w:id="2"/>
            </w:r>
          </w:p>
        </w:tc>
        <w:tc>
          <w:tcPr>
            <w:tcW w:w="2564"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5p tax per bag</w:t>
            </w:r>
            <w:r w:rsidR="0074257E" w:rsidRPr="0068250C">
              <w:rPr>
                <w:rFonts w:asciiTheme="minorHAnsi" w:hAnsiTheme="minorHAnsi" w:cs="Arial"/>
                <w:sz w:val="24"/>
                <w:szCs w:val="22"/>
              </w:rPr>
              <w:t>s, to be paid by consumer</w:t>
            </w:r>
          </w:p>
        </w:tc>
        <w:tc>
          <w:tcPr>
            <w:tcW w:w="3307"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5 October 2015</w:t>
            </w:r>
          </w:p>
        </w:tc>
        <w:tc>
          <w:tcPr>
            <w:tcW w:w="3304" w:type="dxa"/>
          </w:tcPr>
          <w:p w:rsidR="005E3870" w:rsidRPr="0068250C" w:rsidRDefault="005E3870"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Compulsory only for companies with 250 + employees </w:t>
            </w:r>
          </w:p>
          <w:p w:rsidR="0074257E" w:rsidRPr="0068250C" w:rsidRDefault="0074257E"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p w:rsidR="005E3870" w:rsidRPr="0068250C" w:rsidRDefault="00BA4DA1" w:rsidP="000E63AD">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hyperlink r:id="rId14" w:history="1">
              <w:r w:rsidR="0074257E" w:rsidRPr="0068250C">
                <w:rPr>
                  <w:rStyle w:val="Hyperlink"/>
                  <w:rFonts w:asciiTheme="minorHAnsi" w:hAnsiTheme="minorHAnsi" w:cs="Arial"/>
                  <w:sz w:val="24"/>
                  <w:szCs w:val="22"/>
                </w:rPr>
                <w:t>Other exemptions</w:t>
              </w:r>
            </w:hyperlink>
          </w:p>
        </w:tc>
      </w:tr>
      <w:tr w:rsidR="00A753E1" w:rsidRPr="0068250C" w:rsidTr="00A753E1">
        <w:trPr>
          <w:trHeight w:val="985"/>
        </w:trPr>
        <w:tc>
          <w:tcPr>
            <w:cnfStyle w:val="001000000000" w:firstRow="0" w:lastRow="0" w:firstColumn="1" w:lastColumn="0" w:oddVBand="0" w:evenVBand="0" w:oddHBand="0" w:evenHBand="0" w:firstRowFirstColumn="0" w:firstRowLastColumn="0" w:lastRowFirstColumn="0" w:lastRowLastColumn="0"/>
            <w:tcW w:w="2488" w:type="dxa"/>
            <w:shd w:val="clear" w:color="auto" w:fill="C45911" w:themeFill="accent2" w:themeFillShade="BF"/>
          </w:tcPr>
          <w:p w:rsidR="00A753E1" w:rsidRPr="0068250C" w:rsidRDefault="00A753E1" w:rsidP="003E3A27">
            <w:pPr>
              <w:tabs>
                <w:tab w:val="clear" w:pos="851"/>
              </w:tabs>
              <w:suppressAutoHyphens w:val="0"/>
              <w:rPr>
                <w:rFonts w:asciiTheme="minorHAnsi" w:hAnsiTheme="minorHAnsi" w:cs="Arial"/>
                <w:i/>
                <w:sz w:val="24"/>
                <w:szCs w:val="22"/>
              </w:rPr>
            </w:pPr>
            <w:r w:rsidRPr="0068250C">
              <w:rPr>
                <w:rFonts w:asciiTheme="minorHAnsi" w:hAnsiTheme="minorHAnsi" w:cs="Arial"/>
                <w:b w:val="0"/>
                <w:i/>
                <w:sz w:val="24"/>
                <w:szCs w:val="22"/>
              </w:rPr>
              <w:t>United States - California</w:t>
            </w:r>
            <w:r w:rsidRPr="0068250C">
              <w:rPr>
                <w:rStyle w:val="Voetnootmarkering"/>
                <w:rFonts w:asciiTheme="minorHAnsi" w:hAnsiTheme="minorHAnsi" w:cs="Arial"/>
                <w:b w:val="0"/>
                <w:i/>
                <w:sz w:val="24"/>
                <w:szCs w:val="22"/>
              </w:rPr>
              <w:footnoteReference w:id="3"/>
            </w:r>
          </w:p>
        </w:tc>
        <w:tc>
          <w:tcPr>
            <w:tcW w:w="2564" w:type="dxa"/>
            <w:shd w:val="clear" w:color="auto" w:fill="C45911" w:themeFill="accent2" w:themeFillShade="BF"/>
          </w:tcPr>
          <w:p w:rsidR="00A753E1" w:rsidRPr="0068250C" w:rsidRDefault="00A753E1" w:rsidP="00F24A39">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Ban on single </w:t>
            </w:r>
            <w:r w:rsidR="00F24A39" w:rsidRPr="0068250C">
              <w:rPr>
                <w:rFonts w:asciiTheme="minorHAnsi" w:hAnsiTheme="minorHAnsi" w:cs="Arial"/>
                <w:sz w:val="24"/>
                <w:szCs w:val="22"/>
              </w:rPr>
              <w:t>use</w:t>
            </w:r>
            <w:r w:rsidRPr="0068250C">
              <w:rPr>
                <w:rFonts w:asciiTheme="minorHAnsi" w:hAnsiTheme="minorHAnsi" w:cs="Arial"/>
                <w:sz w:val="24"/>
                <w:szCs w:val="22"/>
              </w:rPr>
              <w:t xml:space="preserve"> plastic bags </w:t>
            </w:r>
          </w:p>
        </w:tc>
        <w:tc>
          <w:tcPr>
            <w:tcW w:w="3307" w:type="dxa"/>
            <w:shd w:val="clear" w:color="auto" w:fill="C45911" w:themeFill="accent2" w:themeFillShade="BF"/>
          </w:tcPr>
          <w:p w:rsidR="00A753E1" w:rsidRPr="0068250C" w:rsidRDefault="00A753E1"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Currently on hold</w:t>
            </w:r>
          </w:p>
        </w:tc>
        <w:tc>
          <w:tcPr>
            <w:tcW w:w="3304" w:type="dxa"/>
            <w:shd w:val="clear" w:color="auto" w:fill="C45911" w:themeFill="accent2" w:themeFillShade="BF"/>
          </w:tcPr>
          <w:p w:rsidR="00A753E1" w:rsidRPr="0068250C" w:rsidRDefault="00A753E1" w:rsidP="003E3A27">
            <w:pPr>
              <w:tabs>
                <w:tab w:val="clear" w:pos="851"/>
              </w:tabs>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 xml:space="preserve">Reusable bags can be sold for 10 cents </w:t>
            </w:r>
          </w:p>
        </w:tc>
      </w:tr>
      <w:tr w:rsidR="00F24A39" w:rsidRPr="0068250C" w:rsidTr="00A753E1">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488" w:type="dxa"/>
            <w:shd w:val="clear" w:color="auto" w:fill="C45911" w:themeFill="accent2" w:themeFillShade="BF"/>
          </w:tcPr>
          <w:p w:rsidR="00F24A39" w:rsidRPr="0068250C" w:rsidRDefault="00F24A39" w:rsidP="00F24A39">
            <w:pPr>
              <w:rPr>
                <w:rFonts w:asciiTheme="minorHAnsi" w:hAnsiTheme="minorHAnsi" w:cs="Arial"/>
                <w:b w:val="0"/>
                <w:i/>
                <w:sz w:val="24"/>
                <w:szCs w:val="22"/>
              </w:rPr>
            </w:pPr>
            <w:r w:rsidRPr="0068250C">
              <w:rPr>
                <w:rFonts w:asciiTheme="minorHAnsi" w:hAnsiTheme="minorHAnsi" w:cs="Arial"/>
                <w:b w:val="0"/>
                <w:i/>
                <w:sz w:val="24"/>
                <w:szCs w:val="22"/>
              </w:rPr>
              <w:t>Queensland – Australia</w:t>
            </w:r>
          </w:p>
        </w:tc>
        <w:tc>
          <w:tcPr>
            <w:tcW w:w="2564" w:type="dxa"/>
            <w:shd w:val="clear" w:color="auto" w:fill="C45911" w:themeFill="accent2" w:themeFillShade="BF"/>
          </w:tcPr>
          <w:p w:rsidR="00F24A39" w:rsidRPr="0068250C" w:rsidRDefault="00F24A39"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Ban on single use plastic bags</w:t>
            </w:r>
          </w:p>
        </w:tc>
        <w:tc>
          <w:tcPr>
            <w:tcW w:w="3307" w:type="dxa"/>
            <w:shd w:val="clear" w:color="auto" w:fill="C45911" w:themeFill="accent2" w:themeFillShade="BF"/>
          </w:tcPr>
          <w:p w:rsidR="00F24A39" w:rsidRPr="0068250C" w:rsidRDefault="00F24A39"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2018</w:t>
            </w:r>
          </w:p>
        </w:tc>
        <w:tc>
          <w:tcPr>
            <w:tcW w:w="3304" w:type="dxa"/>
            <w:shd w:val="clear" w:color="auto" w:fill="C45911" w:themeFill="accent2" w:themeFillShade="BF"/>
          </w:tcPr>
          <w:p w:rsidR="00F24A39" w:rsidRPr="0068250C" w:rsidRDefault="00F24A39" w:rsidP="003E3A27">
            <w:pPr>
              <w:tabs>
                <w:tab w:val="clear" w:pos="851"/>
              </w:tabs>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r w:rsidRPr="0068250C">
              <w:rPr>
                <w:rFonts w:asciiTheme="minorHAnsi" w:hAnsiTheme="minorHAnsi" w:cs="Arial"/>
                <w:sz w:val="24"/>
                <w:szCs w:val="22"/>
              </w:rPr>
              <w:t>The proposal will have to be approved by a referendum</w:t>
            </w:r>
          </w:p>
        </w:tc>
      </w:tr>
    </w:tbl>
    <w:p w:rsidR="00B85271" w:rsidRPr="0068250C" w:rsidRDefault="00B24CC4" w:rsidP="003E3A27">
      <w:pPr>
        <w:tabs>
          <w:tab w:val="clear" w:pos="851"/>
        </w:tabs>
        <w:suppressAutoHyphens w:val="0"/>
        <w:rPr>
          <w:rFonts w:asciiTheme="minorHAnsi" w:hAnsiTheme="minorHAnsi" w:cs="Arial"/>
          <w:b/>
          <w:sz w:val="24"/>
          <w:szCs w:val="22"/>
          <w:u w:val="single"/>
        </w:rPr>
        <w:sectPr w:rsidR="00B85271" w:rsidRPr="0068250C" w:rsidSect="00B85271">
          <w:type w:val="continuous"/>
          <w:pgSz w:w="16840" w:h="11907" w:orient="landscape" w:code="9"/>
          <w:pgMar w:top="1701" w:right="1814" w:bottom="1701" w:left="1843" w:header="851" w:footer="1021" w:gutter="0"/>
          <w:cols w:space="720"/>
          <w:titlePg/>
          <w:docGrid w:linePitch="360"/>
        </w:sectPr>
      </w:pPr>
      <w:r w:rsidRPr="0068250C">
        <w:rPr>
          <w:rFonts w:asciiTheme="minorHAnsi" w:hAnsiTheme="minorHAnsi" w:cs="Arial"/>
          <w:sz w:val="24"/>
          <w:szCs w:val="22"/>
        </w:rPr>
        <w:tab/>
      </w:r>
      <w:r w:rsidRPr="0068250C">
        <w:rPr>
          <w:rFonts w:asciiTheme="minorHAnsi" w:hAnsiTheme="minorHAnsi" w:cs="Arial"/>
          <w:sz w:val="24"/>
          <w:szCs w:val="22"/>
        </w:rPr>
        <w:tab/>
      </w:r>
      <w:r w:rsidRPr="0068250C">
        <w:rPr>
          <w:rFonts w:asciiTheme="minorHAnsi" w:hAnsiTheme="minorHAnsi" w:cs="Arial"/>
          <w:sz w:val="24"/>
          <w:szCs w:val="22"/>
        </w:rPr>
        <w:tab/>
      </w:r>
    </w:p>
    <w:p w:rsidR="00B85271" w:rsidRPr="0068250C" w:rsidRDefault="00B85271" w:rsidP="003E3A27">
      <w:pPr>
        <w:tabs>
          <w:tab w:val="clear" w:pos="851"/>
        </w:tabs>
        <w:suppressAutoHyphens w:val="0"/>
        <w:rPr>
          <w:rFonts w:asciiTheme="minorHAnsi" w:hAnsiTheme="minorHAnsi" w:cs="Arial"/>
          <w:sz w:val="24"/>
          <w:szCs w:val="22"/>
        </w:rPr>
      </w:pPr>
    </w:p>
    <w:p w:rsidR="00B85271" w:rsidRPr="0068250C" w:rsidRDefault="00B85271" w:rsidP="003E3A27">
      <w:pPr>
        <w:tabs>
          <w:tab w:val="clear" w:pos="851"/>
        </w:tabs>
        <w:suppressAutoHyphens w:val="0"/>
        <w:rPr>
          <w:rFonts w:asciiTheme="minorHAnsi" w:hAnsiTheme="minorHAnsi" w:cs="Arial"/>
          <w:sz w:val="24"/>
          <w:szCs w:val="22"/>
        </w:rPr>
      </w:pPr>
    </w:p>
    <w:p w:rsidR="00B85271" w:rsidRPr="0068250C" w:rsidRDefault="00B85271" w:rsidP="003E3A27">
      <w:pPr>
        <w:tabs>
          <w:tab w:val="clear" w:pos="851"/>
        </w:tabs>
        <w:suppressAutoHyphens w:val="0"/>
        <w:rPr>
          <w:rFonts w:asciiTheme="minorHAnsi" w:hAnsiTheme="minorHAnsi" w:cs="Arial"/>
          <w:sz w:val="24"/>
          <w:szCs w:val="22"/>
        </w:rPr>
      </w:pPr>
    </w:p>
    <w:p w:rsidR="00B24CC4" w:rsidRPr="0068250C" w:rsidRDefault="003E3A27" w:rsidP="003E3A27">
      <w:pPr>
        <w:tabs>
          <w:tab w:val="clear" w:pos="851"/>
        </w:tabs>
        <w:suppressAutoHyphens w:val="0"/>
        <w:spacing w:line="276" w:lineRule="auto"/>
        <w:rPr>
          <w:rFonts w:asciiTheme="minorHAnsi" w:hAnsiTheme="minorHAnsi" w:cs="Arial"/>
          <w:b/>
          <w:sz w:val="28"/>
          <w:szCs w:val="22"/>
        </w:rPr>
      </w:pPr>
      <w:r w:rsidRPr="0068250C">
        <w:rPr>
          <w:rFonts w:asciiTheme="minorHAnsi" w:hAnsiTheme="minorHAnsi" w:cs="Arial"/>
          <w:b/>
          <w:sz w:val="28"/>
          <w:szCs w:val="22"/>
        </w:rPr>
        <w:t>Exa</w:t>
      </w:r>
      <w:r w:rsidR="008D6AB8" w:rsidRPr="0068250C">
        <w:rPr>
          <w:rFonts w:asciiTheme="minorHAnsi" w:hAnsiTheme="minorHAnsi" w:cs="Arial"/>
          <w:b/>
          <w:sz w:val="28"/>
          <w:szCs w:val="22"/>
        </w:rPr>
        <w:t>mples of voluntary practices (in</w:t>
      </w:r>
      <w:r w:rsidRPr="0068250C">
        <w:rPr>
          <w:rFonts w:asciiTheme="minorHAnsi" w:hAnsiTheme="minorHAnsi" w:cs="Arial"/>
          <w:b/>
          <w:sz w:val="28"/>
          <w:szCs w:val="22"/>
        </w:rPr>
        <w:t xml:space="preserve"> selected retailers)</w:t>
      </w:r>
    </w:p>
    <w:p w:rsidR="003E3A27" w:rsidRPr="0068250C" w:rsidRDefault="003E3A27" w:rsidP="003E3A27">
      <w:pPr>
        <w:tabs>
          <w:tab w:val="clear" w:pos="851"/>
        </w:tabs>
        <w:suppressAutoHyphens w:val="0"/>
        <w:spacing w:line="276" w:lineRule="auto"/>
        <w:rPr>
          <w:rFonts w:asciiTheme="minorHAnsi" w:hAnsiTheme="minorHAnsi" w:cs="Arial"/>
          <w:sz w:val="24"/>
          <w:szCs w:val="22"/>
        </w:rPr>
      </w:pP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Delhaize</w:t>
      </w:r>
    </w:p>
    <w:p w:rsidR="00B24CC4" w:rsidRPr="0068250C" w:rsidRDefault="00B24CC4" w:rsidP="003E3A27">
      <w:pPr>
        <w:tabs>
          <w:tab w:val="clear" w:pos="851"/>
        </w:tabs>
        <w:suppressAutoHyphens w:val="0"/>
        <w:rPr>
          <w:rFonts w:asciiTheme="minorHAnsi" w:hAnsiTheme="minorHAnsi" w:cs="Arial"/>
          <w:sz w:val="24"/>
          <w:szCs w:val="22"/>
        </w:rPr>
      </w:pPr>
    </w:p>
    <w:p w:rsidR="00B24CC4" w:rsidRPr="0068250C" w:rsidRDefault="00B24CC4"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 xml:space="preserve">No more  free (lightweight) plastic </w:t>
      </w:r>
      <w:r w:rsidR="00F267EB" w:rsidRPr="0068250C">
        <w:rPr>
          <w:rFonts w:asciiTheme="minorHAnsi" w:hAnsiTheme="minorHAnsi" w:cs="Arial"/>
          <w:sz w:val="24"/>
          <w:lang w:val="en-GB"/>
        </w:rPr>
        <w:t>carrier bags</w:t>
      </w:r>
      <w:r w:rsidRPr="0068250C">
        <w:rPr>
          <w:rFonts w:asciiTheme="minorHAnsi" w:hAnsiTheme="minorHAnsi" w:cs="Arial"/>
          <w:sz w:val="24"/>
          <w:lang w:val="en-GB"/>
        </w:rPr>
        <w:t xml:space="preserve"> since 2007</w:t>
      </w:r>
    </w:p>
    <w:p w:rsidR="00B24CC4" w:rsidRPr="0068250C" w:rsidRDefault="001954D5"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Possibility</w:t>
      </w:r>
      <w:r w:rsidR="00B24CC4" w:rsidRPr="0068250C">
        <w:rPr>
          <w:rFonts w:asciiTheme="minorHAnsi" w:hAnsiTheme="minorHAnsi" w:cs="Arial"/>
          <w:sz w:val="24"/>
          <w:lang w:val="en-GB"/>
        </w:rPr>
        <w:t xml:space="preserve"> t</w:t>
      </w:r>
      <w:r w:rsidR="00960BE8" w:rsidRPr="0068250C">
        <w:rPr>
          <w:rFonts w:asciiTheme="minorHAnsi" w:hAnsiTheme="minorHAnsi" w:cs="Arial"/>
          <w:sz w:val="24"/>
          <w:lang w:val="en-GB"/>
        </w:rPr>
        <w:t>o buy reusable stronger carrier bags</w:t>
      </w: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Carrefour</w:t>
      </w:r>
    </w:p>
    <w:p w:rsidR="00B24CC4" w:rsidRPr="0068250C" w:rsidRDefault="00B24CC4" w:rsidP="003E3A27">
      <w:pPr>
        <w:tabs>
          <w:tab w:val="clear" w:pos="851"/>
        </w:tabs>
        <w:suppressAutoHyphens w:val="0"/>
        <w:rPr>
          <w:rFonts w:asciiTheme="minorHAnsi" w:hAnsiTheme="minorHAnsi" w:cs="Arial"/>
          <w:sz w:val="24"/>
          <w:szCs w:val="22"/>
        </w:rPr>
      </w:pPr>
    </w:p>
    <w:p w:rsidR="00B24CC4" w:rsidRPr="0068250C" w:rsidRDefault="00B24CC4"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No more  free (lightweight)</w:t>
      </w:r>
      <w:r w:rsidR="00F267EB" w:rsidRPr="0068250C">
        <w:rPr>
          <w:rFonts w:asciiTheme="minorHAnsi" w:hAnsiTheme="minorHAnsi" w:cs="Arial"/>
          <w:sz w:val="24"/>
          <w:lang w:val="en-GB"/>
        </w:rPr>
        <w:t xml:space="preserve"> plastic </w:t>
      </w:r>
      <w:r w:rsidR="00960BE8" w:rsidRPr="0068250C">
        <w:rPr>
          <w:rFonts w:asciiTheme="minorHAnsi" w:hAnsiTheme="minorHAnsi" w:cs="Arial"/>
          <w:sz w:val="24"/>
          <w:lang w:val="en-GB"/>
        </w:rPr>
        <w:t>carrier bags</w:t>
      </w:r>
    </w:p>
    <w:p w:rsidR="00B24CC4" w:rsidRPr="0068250C" w:rsidRDefault="001954D5"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Possibility</w:t>
      </w:r>
      <w:r w:rsidR="00B24CC4" w:rsidRPr="0068250C">
        <w:rPr>
          <w:rFonts w:asciiTheme="minorHAnsi" w:hAnsiTheme="minorHAnsi" w:cs="Arial"/>
          <w:sz w:val="24"/>
          <w:lang w:val="en-GB"/>
        </w:rPr>
        <w:t xml:space="preserve"> to buy reusable</w:t>
      </w:r>
      <w:r w:rsidR="00960BE8" w:rsidRPr="0068250C">
        <w:rPr>
          <w:rFonts w:asciiTheme="minorHAnsi" w:hAnsiTheme="minorHAnsi" w:cs="Arial"/>
          <w:sz w:val="24"/>
          <w:lang w:val="en-GB"/>
        </w:rPr>
        <w:t xml:space="preserve"> and/or biodegradable stronger carrier bags</w:t>
      </w: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Lidl</w:t>
      </w:r>
    </w:p>
    <w:p w:rsidR="00960BE8" w:rsidRPr="0068250C" w:rsidRDefault="00960BE8" w:rsidP="003E3A27">
      <w:pPr>
        <w:tabs>
          <w:tab w:val="clear" w:pos="851"/>
        </w:tabs>
        <w:suppressAutoHyphens w:val="0"/>
        <w:rPr>
          <w:rFonts w:asciiTheme="minorHAnsi" w:hAnsiTheme="minorHAnsi" w:cs="Arial"/>
          <w:sz w:val="24"/>
          <w:szCs w:val="22"/>
          <w:u w:val="single"/>
        </w:rPr>
      </w:pPr>
    </w:p>
    <w:p w:rsidR="00960BE8" w:rsidRPr="0068250C" w:rsidRDefault="00960BE8"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No more  free (lightweight) plastic</w:t>
      </w:r>
      <w:r w:rsidR="00F267EB" w:rsidRPr="0068250C">
        <w:rPr>
          <w:rFonts w:asciiTheme="minorHAnsi" w:hAnsiTheme="minorHAnsi" w:cs="Arial"/>
          <w:sz w:val="24"/>
          <w:lang w:val="en-GB"/>
        </w:rPr>
        <w:t xml:space="preserve"> carrier</w:t>
      </w:r>
      <w:r w:rsidRPr="0068250C">
        <w:rPr>
          <w:rFonts w:asciiTheme="minorHAnsi" w:hAnsiTheme="minorHAnsi" w:cs="Arial"/>
          <w:sz w:val="24"/>
          <w:lang w:val="en-GB"/>
        </w:rPr>
        <w:t xml:space="preserve"> bags</w:t>
      </w:r>
    </w:p>
    <w:p w:rsidR="00B24CC4" w:rsidRPr="0068250C" w:rsidRDefault="001954D5"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Possibility</w:t>
      </w:r>
      <w:r w:rsidR="00960BE8" w:rsidRPr="0068250C">
        <w:rPr>
          <w:rFonts w:asciiTheme="minorHAnsi" w:hAnsiTheme="minorHAnsi" w:cs="Arial"/>
          <w:sz w:val="24"/>
          <w:lang w:val="en-GB"/>
        </w:rPr>
        <w:t xml:space="preserve"> to buy reusable and/or biodegradable stronger carrier bags</w:t>
      </w: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Colruyt</w:t>
      </w:r>
    </w:p>
    <w:p w:rsidR="00B24CC4" w:rsidRPr="0068250C" w:rsidRDefault="00B24CC4" w:rsidP="003E3A27">
      <w:pPr>
        <w:tabs>
          <w:tab w:val="clear" w:pos="851"/>
        </w:tabs>
        <w:suppressAutoHyphens w:val="0"/>
        <w:rPr>
          <w:rFonts w:asciiTheme="minorHAnsi" w:hAnsiTheme="minorHAnsi" w:cs="Arial"/>
          <w:sz w:val="24"/>
          <w:szCs w:val="22"/>
        </w:rPr>
      </w:pPr>
    </w:p>
    <w:p w:rsidR="00960BE8" w:rsidRPr="0068250C" w:rsidRDefault="00F267EB"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Generally no</w:t>
      </w:r>
      <w:r w:rsidR="00960BE8" w:rsidRPr="0068250C">
        <w:rPr>
          <w:rFonts w:asciiTheme="minorHAnsi" w:hAnsiTheme="minorHAnsi" w:cs="Arial"/>
          <w:sz w:val="24"/>
          <w:lang w:val="en-GB"/>
        </w:rPr>
        <w:t xml:space="preserve"> plastic carriers bags available, except </w:t>
      </w:r>
      <w:r w:rsidRPr="0068250C">
        <w:rPr>
          <w:rFonts w:asciiTheme="minorHAnsi" w:hAnsiTheme="minorHAnsi" w:cs="Arial"/>
          <w:sz w:val="24"/>
          <w:lang w:val="en-GB"/>
        </w:rPr>
        <w:t xml:space="preserve">very lightweight plastic bags </w:t>
      </w:r>
      <w:r w:rsidR="00960BE8" w:rsidRPr="0068250C">
        <w:rPr>
          <w:rFonts w:asciiTheme="minorHAnsi" w:hAnsiTheme="minorHAnsi" w:cs="Arial"/>
          <w:sz w:val="24"/>
          <w:lang w:val="en-GB"/>
        </w:rPr>
        <w:t>for fruits and vegetables</w:t>
      </w:r>
    </w:p>
    <w:p w:rsidR="00960BE8" w:rsidRPr="0068250C" w:rsidRDefault="00960BE8"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Possibility to buy reusable crate or to use cardboard boxes</w:t>
      </w: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Tesco</w:t>
      </w:r>
    </w:p>
    <w:p w:rsidR="00B24CC4" w:rsidRPr="0068250C" w:rsidRDefault="00B24CC4" w:rsidP="003E3A27">
      <w:pPr>
        <w:tabs>
          <w:tab w:val="clear" w:pos="851"/>
        </w:tabs>
        <w:suppressAutoHyphens w:val="0"/>
        <w:rPr>
          <w:rFonts w:asciiTheme="minorHAnsi" w:hAnsiTheme="minorHAnsi" w:cs="Arial"/>
          <w:sz w:val="24"/>
          <w:szCs w:val="22"/>
        </w:rPr>
      </w:pPr>
    </w:p>
    <w:p w:rsidR="00960BE8" w:rsidRPr="0068250C" w:rsidRDefault="00960BE8"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No more  free (lightweight) plastic</w:t>
      </w:r>
      <w:r w:rsidR="00F267EB" w:rsidRPr="0068250C">
        <w:rPr>
          <w:rFonts w:asciiTheme="minorHAnsi" w:hAnsiTheme="minorHAnsi" w:cs="Arial"/>
          <w:sz w:val="24"/>
          <w:lang w:val="en-GB"/>
        </w:rPr>
        <w:t xml:space="preserve"> carrier</w:t>
      </w:r>
      <w:r w:rsidRPr="0068250C">
        <w:rPr>
          <w:rFonts w:asciiTheme="minorHAnsi" w:hAnsiTheme="minorHAnsi" w:cs="Arial"/>
          <w:sz w:val="24"/>
          <w:lang w:val="en-GB"/>
        </w:rPr>
        <w:t xml:space="preserve"> bags (minimum price of 5p)</w:t>
      </w:r>
    </w:p>
    <w:p w:rsidR="00960BE8" w:rsidRPr="0068250C" w:rsidRDefault="001954D5"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Possibility</w:t>
      </w:r>
      <w:r w:rsidR="00960BE8" w:rsidRPr="0068250C">
        <w:rPr>
          <w:rFonts w:asciiTheme="minorHAnsi" w:hAnsiTheme="minorHAnsi" w:cs="Arial"/>
          <w:sz w:val="24"/>
          <w:lang w:val="en-GB"/>
        </w:rPr>
        <w:t xml:space="preserve"> to buy reusable and/or biodegradable stronger carrier bags</w:t>
      </w: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M&amp;S</w:t>
      </w:r>
    </w:p>
    <w:p w:rsidR="00B24CC4" w:rsidRPr="0068250C" w:rsidRDefault="00B24CC4" w:rsidP="003E3A27">
      <w:pPr>
        <w:tabs>
          <w:tab w:val="clear" w:pos="851"/>
        </w:tabs>
        <w:suppressAutoHyphens w:val="0"/>
        <w:rPr>
          <w:rFonts w:asciiTheme="minorHAnsi" w:hAnsiTheme="minorHAnsi" w:cs="Arial"/>
          <w:sz w:val="24"/>
          <w:szCs w:val="22"/>
        </w:rPr>
      </w:pPr>
    </w:p>
    <w:p w:rsidR="00960BE8" w:rsidRPr="0068250C" w:rsidRDefault="00960BE8"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No more  free (lightweight) plastic</w:t>
      </w:r>
      <w:r w:rsidR="00F267EB" w:rsidRPr="0068250C">
        <w:rPr>
          <w:rFonts w:asciiTheme="minorHAnsi" w:hAnsiTheme="minorHAnsi" w:cs="Arial"/>
          <w:sz w:val="24"/>
          <w:lang w:val="en-GB"/>
        </w:rPr>
        <w:t xml:space="preserve"> carrier</w:t>
      </w:r>
      <w:r w:rsidRPr="0068250C">
        <w:rPr>
          <w:rFonts w:asciiTheme="minorHAnsi" w:hAnsiTheme="minorHAnsi" w:cs="Arial"/>
          <w:sz w:val="24"/>
          <w:lang w:val="en-GB"/>
        </w:rPr>
        <w:t xml:space="preserve"> bags (minimum price of 5p)</w:t>
      </w:r>
    </w:p>
    <w:p w:rsidR="00960BE8" w:rsidRPr="0068250C" w:rsidRDefault="001954D5"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Possibility</w:t>
      </w:r>
      <w:r w:rsidR="00960BE8" w:rsidRPr="0068250C">
        <w:rPr>
          <w:rFonts w:asciiTheme="minorHAnsi" w:hAnsiTheme="minorHAnsi" w:cs="Arial"/>
          <w:sz w:val="24"/>
          <w:lang w:val="en-GB"/>
        </w:rPr>
        <w:t xml:space="preserve"> to buy reusable and/or biodegradable stronger carrier bags</w:t>
      </w:r>
    </w:p>
    <w:p w:rsidR="00B24CC4" w:rsidRPr="0068250C" w:rsidRDefault="00B24CC4" w:rsidP="003E3A27">
      <w:pPr>
        <w:tabs>
          <w:tab w:val="clear" w:pos="851"/>
        </w:tabs>
        <w:suppressAutoHyphens w:val="0"/>
        <w:rPr>
          <w:rFonts w:asciiTheme="minorHAnsi" w:hAnsiTheme="minorHAnsi" w:cs="Arial"/>
          <w:sz w:val="24"/>
          <w:szCs w:val="22"/>
          <w:u w:val="single"/>
        </w:rPr>
      </w:pPr>
      <w:r w:rsidRPr="0068250C">
        <w:rPr>
          <w:rFonts w:asciiTheme="minorHAnsi" w:hAnsiTheme="minorHAnsi" w:cs="Arial"/>
          <w:sz w:val="24"/>
          <w:szCs w:val="22"/>
          <w:u w:val="single"/>
        </w:rPr>
        <w:t>Rewe</w:t>
      </w:r>
    </w:p>
    <w:p w:rsidR="00960BE8" w:rsidRPr="0068250C" w:rsidRDefault="00960BE8" w:rsidP="003E3A27">
      <w:pPr>
        <w:tabs>
          <w:tab w:val="clear" w:pos="851"/>
        </w:tabs>
        <w:suppressAutoHyphens w:val="0"/>
        <w:rPr>
          <w:rFonts w:asciiTheme="minorHAnsi" w:hAnsiTheme="minorHAnsi" w:cs="Arial"/>
          <w:sz w:val="24"/>
          <w:szCs w:val="22"/>
          <w:u w:val="single"/>
        </w:rPr>
      </w:pPr>
    </w:p>
    <w:p w:rsidR="00960BE8" w:rsidRPr="0068250C" w:rsidRDefault="00960BE8" w:rsidP="003E3A27">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Ban on (lightweight) plastic carrier bags since July 2016</w:t>
      </w:r>
    </w:p>
    <w:p w:rsidR="00B40C70" w:rsidRPr="0068250C" w:rsidRDefault="00E02970" w:rsidP="00B40C70">
      <w:pPr>
        <w:pStyle w:val="Lijstalinea"/>
        <w:numPr>
          <w:ilvl w:val="0"/>
          <w:numId w:val="5"/>
        </w:numPr>
        <w:jc w:val="both"/>
        <w:rPr>
          <w:rFonts w:asciiTheme="minorHAnsi" w:hAnsiTheme="minorHAnsi" w:cs="Arial"/>
          <w:sz w:val="24"/>
          <w:lang w:val="en-GB"/>
        </w:rPr>
      </w:pPr>
      <w:r w:rsidRPr="0068250C">
        <w:rPr>
          <w:rFonts w:asciiTheme="minorHAnsi" w:hAnsiTheme="minorHAnsi" w:cs="Arial"/>
          <w:sz w:val="24"/>
          <w:lang w:val="en-GB"/>
        </w:rPr>
        <w:t>Alternatives (such as ju</w:t>
      </w:r>
      <w:r w:rsidR="00B40C70" w:rsidRPr="0068250C">
        <w:rPr>
          <w:rFonts w:asciiTheme="minorHAnsi" w:hAnsiTheme="minorHAnsi" w:cs="Arial"/>
          <w:sz w:val="24"/>
          <w:lang w:val="en-GB"/>
        </w:rPr>
        <w:t>te or cotton bags) are available</w:t>
      </w:r>
    </w:p>
    <w:sectPr w:rsidR="00B40C70" w:rsidRPr="0068250C" w:rsidSect="00B85271">
      <w:pgSz w:w="11907" w:h="16840" w:code="9"/>
      <w:pgMar w:top="1814" w:right="1701" w:bottom="1843" w:left="1701" w:header="851"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A1" w:rsidRDefault="00BA4DA1">
      <w:r>
        <w:separator/>
      </w:r>
    </w:p>
  </w:endnote>
  <w:endnote w:type="continuationSeparator" w:id="0">
    <w:p w:rsidR="00BA4DA1" w:rsidRDefault="00BA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C Square Sans Pro Medium">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liss Pro">
    <w:altName w:val="Calibri"/>
    <w:charset w:val="00"/>
    <w:family w:val="auto"/>
    <w:pitch w:val="variable"/>
    <w:sig w:usb0="00000003" w:usb1="00000000" w:usb2="00000000" w:usb3="00000000" w:csb0="00000001" w:csb1="00000000"/>
  </w:font>
  <w:font w:name="BlissPro-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5F" w:rsidRDefault="0001795F" w:rsidP="006C2723">
    <w:pPr>
      <w:pStyle w:val="ecbody"/>
      <w:jc w:val="right"/>
    </w:pPr>
    <w:r>
      <w:fldChar w:fldCharType="begin"/>
    </w:r>
    <w:r>
      <w:instrText xml:space="preserve"> PAGE </w:instrText>
    </w:r>
    <w:r>
      <w:fldChar w:fldCharType="separate"/>
    </w:r>
    <w:r w:rsidR="00561B08">
      <w:rPr>
        <w:noProof/>
      </w:rPr>
      <w:t>6</w:t>
    </w:r>
    <w:r>
      <w:fldChar w:fldCharType="end"/>
    </w:r>
    <w:r>
      <w:t xml:space="preserve"> of </w:t>
    </w:r>
    <w:r w:rsidR="00BA4DA1">
      <w:fldChar w:fldCharType="begin"/>
    </w:r>
    <w:r w:rsidR="00BA4DA1">
      <w:instrText xml:space="preserve"> NUMPAGES </w:instrText>
    </w:r>
    <w:r w:rsidR="00BA4DA1">
      <w:fldChar w:fldCharType="separate"/>
    </w:r>
    <w:r w:rsidR="00561B08">
      <w:rPr>
        <w:noProof/>
      </w:rPr>
      <w:t>7</w:t>
    </w:r>
    <w:r w:rsidR="00BA4DA1">
      <w:rPr>
        <w:noProof/>
      </w:rPr>
      <w:fldChar w:fldCharType="end"/>
    </w:r>
    <w:r>
      <w:rPr>
        <w:noProof/>
        <w:lang w:val="nl-NL" w:eastAsia="nl-NL"/>
      </w:rPr>
      <w:drawing>
        <wp:anchor distT="0" distB="0" distL="114300" distR="114300" simplePos="0" relativeHeight="251654144" behindDoc="1" locked="1" layoutInCell="1" allowOverlap="1">
          <wp:simplePos x="0" y="0"/>
          <wp:positionH relativeFrom="page">
            <wp:posOffset>0</wp:posOffset>
          </wp:positionH>
          <wp:positionV relativeFrom="page">
            <wp:align>bottom</wp:align>
          </wp:positionV>
          <wp:extent cx="7600950" cy="1104900"/>
          <wp:effectExtent l="0" t="0" r="0" b="0"/>
          <wp:wrapNone/>
          <wp:docPr id="38" name="Picture 3" descr="ec-A4-footer fo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A4-footer fo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5F" w:rsidRPr="00DB6F2B" w:rsidRDefault="0001795F" w:rsidP="004310C2">
    <w:pPr>
      <w:pStyle w:val="FooterEC"/>
      <w:tabs>
        <w:tab w:val="left" w:pos="1560"/>
      </w:tabs>
      <w:spacing w:line="264" w:lineRule="auto"/>
      <w:ind w:left="-1701"/>
      <w:rPr>
        <w:rFonts w:ascii="Verdana" w:hAnsi="Verdana"/>
        <w:sz w:val="14"/>
        <w:szCs w:val="14"/>
        <w:lang w:val="fr-BE"/>
      </w:rPr>
    </w:pPr>
    <w:r>
      <w:rPr>
        <w:noProof/>
        <w:lang w:val="nl-NL" w:eastAsia="nl-NL"/>
      </w:rPr>
      <mc:AlternateContent>
        <mc:Choice Requires="wps">
          <w:drawing>
            <wp:anchor distT="45720" distB="45720" distL="114300" distR="114300" simplePos="0" relativeHeight="251662336" behindDoc="0" locked="0" layoutInCell="1" allowOverlap="1" wp14:anchorId="38886642" wp14:editId="63C7B6AF">
              <wp:simplePos x="0" y="0"/>
              <wp:positionH relativeFrom="margin">
                <wp:posOffset>-9525</wp:posOffset>
              </wp:positionH>
              <wp:positionV relativeFrom="paragraph">
                <wp:posOffset>-882650</wp:posOffset>
              </wp:positionV>
              <wp:extent cx="2143760" cy="596265"/>
              <wp:effectExtent l="0" t="0" r="11430" b="13970"/>
              <wp:wrapThrough wrapText="bothSides">
                <wp:wrapPolygon edited="0">
                  <wp:start x="0" y="0"/>
                  <wp:lineTo x="0" y="21416"/>
                  <wp:lineTo x="21524" y="21416"/>
                  <wp:lineTo x="21524"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596265"/>
                      </a:xfrm>
                      <a:prstGeom prst="rect">
                        <a:avLst/>
                      </a:prstGeom>
                      <a:solidFill>
                        <a:srgbClr val="FFFFFF"/>
                      </a:solidFill>
                      <a:ln w="9525">
                        <a:solidFill>
                          <a:srgbClr val="FFFFFF"/>
                        </a:solidFill>
                        <a:miter lim="800000"/>
                        <a:headEnd/>
                        <a:tailEnd/>
                      </a:ln>
                    </wps:spPr>
                    <wps:txbx>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p w:rsidR="0001795F" w:rsidRPr="004310C2" w:rsidRDefault="0001795F">
                          <w:pPr>
                            <w:rPr>
                              <w:lang w:val="fr-BE"/>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8886642" id="_x0000_t202" coordsize="21600,21600" o:spt="202" path="m,l,21600r21600,l21600,xe">
              <v:stroke joinstyle="miter"/>
              <v:path gradientshapeok="t" o:connecttype="rect"/>
            </v:shapetype>
            <v:shape id="_x0000_s1027" type="#_x0000_t202" style="position:absolute;left:0;text-align:left;margin-left:-.75pt;margin-top:-69.5pt;width:168.8pt;height:46.95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" strokecolor="white">
              <v:textbox style="mso-fit-shape-to-text:t">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p w:rsidR="0001795F" w:rsidRPr="004310C2" w:rsidRDefault="0001795F">
                    <w:pPr>
                      <w:rPr>
                        <w:lang w:val="fr-BE"/>
                      </w:rPr>
                    </w:pPr>
                  </w:p>
                </w:txbxContent>
              </v:textbox>
              <w10:wrap type="through" anchorx="margin"/>
            </v:shape>
          </w:pict>
        </mc:Fallback>
      </mc:AlternateContent>
    </w:r>
    <w:r>
      <w:rPr>
        <w:noProof/>
        <w:lang w:val="nl-NL" w:eastAsia="nl-NL"/>
      </w:rPr>
      <w:drawing>
        <wp:anchor distT="0" distB="0" distL="114300" distR="114300" simplePos="0" relativeHeight="251663360" behindDoc="1" locked="0" layoutInCell="1" allowOverlap="1">
          <wp:simplePos x="0" y="0"/>
          <wp:positionH relativeFrom="column">
            <wp:posOffset>-1080135</wp:posOffset>
          </wp:positionH>
          <wp:positionV relativeFrom="paragraph">
            <wp:posOffset>-977900</wp:posOffset>
          </wp:positionV>
          <wp:extent cx="7581900" cy="1085850"/>
          <wp:effectExtent l="0" t="0" r="0" b="0"/>
          <wp:wrapNone/>
          <wp:docPr id="40" name="Image 2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8240" behindDoc="0" locked="0" layoutInCell="1" allowOverlap="1">
              <wp:simplePos x="0" y="0"/>
              <wp:positionH relativeFrom="column">
                <wp:posOffset>1080135</wp:posOffset>
              </wp:positionH>
              <wp:positionV relativeFrom="paragraph">
                <wp:posOffset>9695180</wp:posOffset>
              </wp:positionV>
              <wp:extent cx="1929765" cy="572135"/>
              <wp:effectExtent l="0" t="0" r="13335" b="1841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5.05pt;margin-top:763.4pt;width:151.9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wlsAIAALE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" filled="f" stroked="f">
              <v:textbox inset="0,0,0,0">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v:textbox>
            </v:shape>
          </w:pict>
        </mc:Fallback>
      </mc:AlternateContent>
    </w: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9695180</wp:posOffset>
              </wp:positionV>
              <wp:extent cx="1929765" cy="572135"/>
              <wp:effectExtent l="0" t="0" r="13335" b="184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85.05pt;margin-top:763.4pt;width:151.9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" filled="f" stroked="f">
              <v:textbox inset="0,0,0,0">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v:textbox>
            </v:shape>
          </w:pict>
        </mc:Fallback>
      </mc:AlternateContent>
    </w: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9695180</wp:posOffset>
              </wp:positionV>
              <wp:extent cx="1929765" cy="572135"/>
              <wp:effectExtent l="0" t="0" r="13335" b="1841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85.05pt;margin-top:763.4pt;width:151.9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7/sQIAALE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" filled="f" stroked="f">
              <v:textbox inset="0,0,0,0">
                <w:txbxContent>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4310C2">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4310C2">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v:textbox>
            </v:shape>
          </w:pict>
        </mc:Fallback>
      </mc:AlternateContent>
    </w:r>
    <w:r>
      <w:rPr>
        <w:noProof/>
        <w:lang w:val="nl-NL" w:eastAsia="nl-NL"/>
      </w:rPr>
      <mc:AlternateContent>
        <mc:Choice Requires="wps">
          <w:drawing>
            <wp:anchor distT="0" distB="0" distL="114300" distR="114300" simplePos="0" relativeHeight="251655168" behindDoc="0" locked="0" layoutInCell="1" allowOverlap="1">
              <wp:simplePos x="0" y="0"/>
              <wp:positionH relativeFrom="column">
                <wp:posOffset>1080135</wp:posOffset>
              </wp:positionH>
              <wp:positionV relativeFrom="paragraph">
                <wp:posOffset>9695180</wp:posOffset>
              </wp:positionV>
              <wp:extent cx="1929765" cy="572135"/>
              <wp:effectExtent l="0" t="0" r="13335" b="1841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DB6F2B">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5.05pt;margin-top:763.4pt;width:151.95pt;height:4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EnsQIAALE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" filled="f" stroked="f">
              <v:textbox inset="0,0,0,0">
                <w:txbxContent>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DB6F2B">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v:textbox>
            </v:shape>
          </w:pict>
        </mc:Fallback>
      </mc:AlternateContent>
    </w:r>
    <w:r>
      <w:rPr>
        <w:noProof/>
        <w:lang w:val="nl-NL" w:eastAsia="nl-NL"/>
      </w:rPr>
      <mc:AlternateContent>
        <mc:Choice Requires="wps">
          <w:drawing>
            <wp:anchor distT="0" distB="0" distL="114300" distR="114300" simplePos="0" relativeHeight="251656192" behindDoc="0" locked="0" layoutInCell="1" allowOverlap="1">
              <wp:simplePos x="0" y="0"/>
              <wp:positionH relativeFrom="column">
                <wp:posOffset>1080135</wp:posOffset>
              </wp:positionH>
              <wp:positionV relativeFrom="paragraph">
                <wp:posOffset>9695180</wp:posOffset>
              </wp:positionV>
              <wp:extent cx="1929765" cy="572135"/>
              <wp:effectExtent l="0" t="0" r="13335" b="184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DB6F2B">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85.05pt;margin-top:763.4pt;width:151.95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8hKsQIAALE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" filled="f" stroked="f">
              <v:textbox inset="0,0,0,0">
                <w:txbxContent>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DB6F2B">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v:textbox>
            </v:shape>
          </w:pict>
        </mc:Fallback>
      </mc:AlternateContent>
    </w:r>
    <w:r>
      <w:rPr>
        <w:noProof/>
        <w:lang w:val="nl-NL" w:eastAsia="nl-NL"/>
      </w:rPr>
      <mc:AlternateContent>
        <mc:Choice Requires="wps">
          <w:drawing>
            <wp:anchor distT="0" distB="0" distL="114300" distR="114300" simplePos="0" relativeHeight="251657216" behindDoc="0" locked="0" layoutInCell="1" allowOverlap="1">
              <wp:simplePos x="0" y="0"/>
              <wp:positionH relativeFrom="column">
                <wp:posOffset>1080135</wp:posOffset>
              </wp:positionH>
              <wp:positionV relativeFrom="paragraph">
                <wp:posOffset>9695180</wp:posOffset>
              </wp:positionV>
              <wp:extent cx="1929765" cy="572135"/>
              <wp:effectExtent l="0" t="0" r="13335" b="184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DB6F2B">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85.05pt;margin-top:763.4pt;width:151.9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9sAIAALE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" filled="f" stroked="f">
              <v:textbox inset="0,0,0,0">
                <w:txbxContent>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EuroCommerce a.i.s.b.l.</w:t>
                    </w:r>
                  </w:p>
                  <w:p w:rsidR="0001795F" w:rsidRPr="00CB424B" w:rsidRDefault="0001795F" w:rsidP="00DB6F2B">
                    <w:pPr>
                      <w:pStyle w:val="FooterEC"/>
                      <w:spacing w:line="264" w:lineRule="auto"/>
                      <w:rPr>
                        <w:rFonts w:ascii="Verdana" w:hAnsi="Verdana"/>
                        <w:sz w:val="14"/>
                        <w:szCs w:val="14"/>
                        <w:lang w:val="fr-BE"/>
                      </w:rPr>
                    </w:pPr>
                    <w:r w:rsidRPr="00CB424B">
                      <w:rPr>
                        <w:rFonts w:ascii="Verdana" w:hAnsi="Verdana"/>
                        <w:sz w:val="14"/>
                        <w:szCs w:val="14"/>
                        <w:lang w:val="fr-BE"/>
                      </w:rPr>
                      <w:t>Avenue des Nerviens 85, B-1040 Brussels</w:t>
                    </w:r>
                  </w:p>
                  <w:p w:rsidR="0001795F" w:rsidRPr="00AB50F4" w:rsidRDefault="0001795F" w:rsidP="00DB6F2B">
                    <w:pPr>
                      <w:pStyle w:val="FooterEC"/>
                      <w:spacing w:line="264" w:lineRule="auto"/>
                      <w:rPr>
                        <w:rFonts w:ascii="Verdana" w:hAnsi="Verdana"/>
                        <w:sz w:val="14"/>
                        <w:szCs w:val="14"/>
                        <w:lang w:val="fr-BE"/>
                      </w:rPr>
                    </w:pPr>
                    <w:r w:rsidRPr="00AB50F4">
                      <w:rPr>
                        <w:rFonts w:ascii="Verdana" w:hAnsi="Verdana"/>
                        <w:sz w:val="14"/>
                        <w:szCs w:val="14"/>
                        <w:lang w:val="fr-BE"/>
                      </w:rPr>
                      <w:t>www.eurocommerce.eu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A1" w:rsidRDefault="00BA4DA1">
      <w:r>
        <w:separator/>
      </w:r>
    </w:p>
  </w:footnote>
  <w:footnote w:type="continuationSeparator" w:id="0">
    <w:p w:rsidR="00BA4DA1" w:rsidRDefault="00BA4DA1">
      <w:r>
        <w:continuationSeparator/>
      </w:r>
    </w:p>
  </w:footnote>
  <w:footnote w:id="1">
    <w:p w:rsidR="0001795F" w:rsidRDefault="0001795F">
      <w:pPr>
        <w:pStyle w:val="Voetnoottekst"/>
      </w:pPr>
      <w:r>
        <w:rPr>
          <w:rStyle w:val="Voetnootmarkering"/>
        </w:rPr>
        <w:footnoteRef/>
      </w:r>
      <w:r>
        <w:t xml:space="preserve"> Retailers have to pay a tax for handing out plastic bags to consumers.</w:t>
      </w:r>
    </w:p>
    <w:p w:rsidR="0001795F" w:rsidRDefault="0001795F">
      <w:pPr>
        <w:pStyle w:val="Voetnoottekst"/>
      </w:pPr>
    </w:p>
  </w:footnote>
  <w:footnote w:id="2">
    <w:p w:rsidR="0001795F" w:rsidRDefault="0001795F">
      <w:pPr>
        <w:pStyle w:val="Voetnoottekst"/>
      </w:pPr>
      <w:r>
        <w:rPr>
          <w:rStyle w:val="Voetnootmarkering"/>
        </w:rPr>
        <w:footnoteRef/>
      </w:r>
      <w:r>
        <w:t xml:space="preserve"> Market research firm IRI has found a significant drop in the use of plastic bags since the introduction of the 5p levy, see </w:t>
      </w:r>
      <w:hyperlink r:id="rId1" w:history="1">
        <w:r w:rsidRPr="00C03BF5">
          <w:rPr>
            <w:rStyle w:val="Hyperlink"/>
          </w:rPr>
          <w:t>http://www.esmmagazine.com/plastic-bag-usage-well-uk-following-levy-introduction-study-finds/34257</w:t>
        </w:r>
      </w:hyperlink>
      <w:r>
        <w:t xml:space="preserve"> </w:t>
      </w:r>
    </w:p>
  </w:footnote>
  <w:footnote w:id="3">
    <w:p w:rsidR="0001795F" w:rsidRDefault="0001795F">
      <w:pPr>
        <w:pStyle w:val="Voetnoottekst"/>
      </w:pPr>
      <w:r>
        <w:rPr>
          <w:rStyle w:val="Voetnootmarkering"/>
        </w:rPr>
        <w:footnoteRef/>
      </w:r>
      <w:r>
        <w:t xml:space="preserve"> </w:t>
      </w:r>
      <w:hyperlink r:id="rId2" w:history="1">
        <w:r w:rsidRPr="00B75FAE">
          <w:rPr>
            <w:rStyle w:val="Hyperlink"/>
            <w:rFonts w:asciiTheme="minorHAnsi" w:hAnsiTheme="minorHAnsi" w:cs="Arial"/>
            <w:sz w:val="24"/>
            <w:szCs w:val="22"/>
          </w:rPr>
          <w:t>https://www.plasteurope.com/news/PLASTICS_AND_ENVIRONMENT_t235546/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5F" w:rsidRDefault="0001795F">
    <w:pPr>
      <w:pStyle w:val="Koptekst"/>
    </w:pPr>
    <w:r>
      <w:rPr>
        <w:noProof/>
        <w:lang w:val="nl-NL" w:eastAsia="nl-NL"/>
      </w:rPr>
      <w:drawing>
        <wp:anchor distT="0" distB="0" distL="114300" distR="114300" simplePos="0" relativeHeight="251653120" behindDoc="1" locked="1" layoutInCell="0" allowOverlap="1">
          <wp:simplePos x="0" y="0"/>
          <wp:positionH relativeFrom="page">
            <wp:posOffset>0</wp:posOffset>
          </wp:positionH>
          <wp:positionV relativeFrom="page">
            <wp:posOffset>0</wp:posOffset>
          </wp:positionV>
          <wp:extent cx="2495550" cy="1524000"/>
          <wp:effectExtent l="0" t="0" r="0" b="0"/>
          <wp:wrapNone/>
          <wp:docPr id="39" name="Picture 1" descr="ec-A4-logo up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4-logo up 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4B8"/>
    <w:multiLevelType w:val="multilevel"/>
    <w:tmpl w:val="878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F3C"/>
    <w:multiLevelType w:val="hybridMultilevel"/>
    <w:tmpl w:val="681A35BC"/>
    <w:lvl w:ilvl="0" w:tplc="E926FE52">
      <w:start w:val="1"/>
      <w:numFmt w:val="bullet"/>
      <w:pStyle w:val="ecbodybullets"/>
      <w:lvlText w:val=""/>
      <w:lvlJc w:val="left"/>
      <w:pPr>
        <w:tabs>
          <w:tab w:val="num" w:pos="340"/>
        </w:tabs>
        <w:ind w:left="510" w:hanging="340"/>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866C9"/>
    <w:multiLevelType w:val="multilevel"/>
    <w:tmpl w:val="0804C00E"/>
    <w:lvl w:ilvl="0">
      <w:start w:val="1"/>
      <w:numFmt w:val="decimal"/>
      <w:pStyle w:val="echead1"/>
      <w:lvlText w:val="%1."/>
      <w:lvlJc w:val="left"/>
      <w:pPr>
        <w:tabs>
          <w:tab w:val="num" w:pos="680"/>
        </w:tabs>
        <w:ind w:left="0" w:firstLine="0"/>
      </w:pPr>
      <w:rPr>
        <w:rFonts w:ascii="Verdana" w:hAnsi="Verdana" w:hint="default"/>
        <w:b/>
        <w:i w:val="0"/>
        <w:sz w:val="24"/>
        <w:szCs w:val="24"/>
      </w:rPr>
    </w:lvl>
    <w:lvl w:ilvl="1">
      <w:start w:val="1"/>
      <w:numFmt w:val="decimal"/>
      <w:pStyle w:val="echead2"/>
      <w:lvlText w:val="%1.%2."/>
      <w:lvlJc w:val="left"/>
      <w:pPr>
        <w:tabs>
          <w:tab w:val="num" w:pos="680"/>
        </w:tabs>
        <w:ind w:left="0" w:firstLine="0"/>
      </w:pPr>
      <w:rPr>
        <w:rFonts w:ascii="Verdana" w:hAnsi="Verdana" w:hint="default"/>
        <w:b/>
        <w:i w:val="0"/>
        <w:sz w:val="20"/>
        <w:szCs w:val="20"/>
      </w:rPr>
    </w:lvl>
    <w:lvl w:ilvl="2">
      <w:start w:val="1"/>
      <w:numFmt w:val="decimal"/>
      <w:pStyle w:val="echead3"/>
      <w:lvlText w:val="%1.%2.%3."/>
      <w:lvlJc w:val="left"/>
      <w:pPr>
        <w:tabs>
          <w:tab w:val="num" w:pos="680"/>
        </w:tabs>
        <w:ind w:left="0" w:firstLine="0"/>
      </w:pPr>
      <w:rPr>
        <w:rFonts w:ascii="Verdana" w:hAnsi="Verdana" w:hint="default"/>
        <w:b/>
        <w:i w:val="0"/>
        <w:sz w:val="16"/>
        <w:szCs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F9F7976"/>
    <w:multiLevelType w:val="hybridMultilevel"/>
    <w:tmpl w:val="0C28B75C"/>
    <w:lvl w:ilvl="0" w:tplc="9AB46D56">
      <w:start w:val="1"/>
      <w:numFmt w:val="bullet"/>
      <w:pStyle w:val="ecbodybullets3"/>
      <w:lvlText w:val="◦"/>
      <w:lvlJc w:val="left"/>
      <w:pPr>
        <w:tabs>
          <w:tab w:val="num" w:pos="1021"/>
        </w:tabs>
        <w:ind w:left="1021" w:hanging="341"/>
      </w:pPr>
      <w:rPr>
        <w:rFonts w:ascii="Verdana" w:hAnsi="Verdana" w:hint="default"/>
        <w:b w:val="0"/>
        <w:i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23DC7"/>
    <w:multiLevelType w:val="hybridMultilevel"/>
    <w:tmpl w:val="BB9E41FC"/>
    <w:lvl w:ilvl="0" w:tplc="9A2025A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D548E"/>
    <w:multiLevelType w:val="hybridMultilevel"/>
    <w:tmpl w:val="6740A132"/>
    <w:lvl w:ilvl="0" w:tplc="5756DD96">
      <w:start w:val="1"/>
      <w:numFmt w:val="bullet"/>
      <w:pStyle w:val="ecbodybullets2"/>
      <w:lvlText w:val="-"/>
      <w:lvlJc w:val="left"/>
      <w:pPr>
        <w:tabs>
          <w:tab w:val="num" w:pos="0"/>
        </w:tabs>
        <w:ind w:left="680" w:hanging="340"/>
      </w:pPr>
      <w:rPr>
        <w:rFonts w:ascii="Verdana" w:hAnsi="Verdana"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7779C9"/>
    <w:multiLevelType w:val="multilevel"/>
    <w:tmpl w:val="AE1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na Vijverman">
    <w15:presenceInfo w15:providerId="None" w15:userId="Johanna Vijverman"/>
  </w15:person>
  <w15:person w15:author="Jakob Lamm Zeuthen">
    <w15:presenceInfo w15:providerId="AD" w15:userId="S-1-5-21-344221567-2014737359-778734808-4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A1"/>
    <w:rsid w:val="0001182A"/>
    <w:rsid w:val="000124ED"/>
    <w:rsid w:val="000143F9"/>
    <w:rsid w:val="0001795F"/>
    <w:rsid w:val="000227A0"/>
    <w:rsid w:val="00023963"/>
    <w:rsid w:val="00025CD9"/>
    <w:rsid w:val="00027D3E"/>
    <w:rsid w:val="00033830"/>
    <w:rsid w:val="00033906"/>
    <w:rsid w:val="00042581"/>
    <w:rsid w:val="00043855"/>
    <w:rsid w:val="00060039"/>
    <w:rsid w:val="00066510"/>
    <w:rsid w:val="00080EC5"/>
    <w:rsid w:val="0008263A"/>
    <w:rsid w:val="00083D22"/>
    <w:rsid w:val="00092383"/>
    <w:rsid w:val="000959EE"/>
    <w:rsid w:val="000A0FA4"/>
    <w:rsid w:val="000C3BAB"/>
    <w:rsid w:val="000C7FBD"/>
    <w:rsid w:val="000D029B"/>
    <w:rsid w:val="000D540C"/>
    <w:rsid w:val="000D6572"/>
    <w:rsid w:val="000E4467"/>
    <w:rsid w:val="000E59EE"/>
    <w:rsid w:val="000E5DC2"/>
    <w:rsid w:val="000E63AD"/>
    <w:rsid w:val="000E6AAB"/>
    <w:rsid w:val="00101628"/>
    <w:rsid w:val="0010199A"/>
    <w:rsid w:val="00102F6B"/>
    <w:rsid w:val="00103579"/>
    <w:rsid w:val="0010587A"/>
    <w:rsid w:val="00113C1D"/>
    <w:rsid w:val="0011558F"/>
    <w:rsid w:val="00125BCE"/>
    <w:rsid w:val="001309B2"/>
    <w:rsid w:val="00133C28"/>
    <w:rsid w:val="0013539A"/>
    <w:rsid w:val="00145546"/>
    <w:rsid w:val="00150CD7"/>
    <w:rsid w:val="00157F88"/>
    <w:rsid w:val="001615AF"/>
    <w:rsid w:val="001620AC"/>
    <w:rsid w:val="0017070D"/>
    <w:rsid w:val="00172FD8"/>
    <w:rsid w:val="00173FCB"/>
    <w:rsid w:val="001954D5"/>
    <w:rsid w:val="001B6492"/>
    <w:rsid w:val="001B70BC"/>
    <w:rsid w:val="001C0D56"/>
    <w:rsid w:val="001D0BCD"/>
    <w:rsid w:val="001D4B56"/>
    <w:rsid w:val="001E5FA9"/>
    <w:rsid w:val="001E6165"/>
    <w:rsid w:val="001E69BA"/>
    <w:rsid w:val="00200847"/>
    <w:rsid w:val="002065ED"/>
    <w:rsid w:val="0021588B"/>
    <w:rsid w:val="00216D34"/>
    <w:rsid w:val="002201A8"/>
    <w:rsid w:val="00223402"/>
    <w:rsid w:val="002262C6"/>
    <w:rsid w:val="002263D0"/>
    <w:rsid w:val="00234E20"/>
    <w:rsid w:val="00247F5D"/>
    <w:rsid w:val="00250D39"/>
    <w:rsid w:val="00252905"/>
    <w:rsid w:val="0025302B"/>
    <w:rsid w:val="002557D9"/>
    <w:rsid w:val="002648CD"/>
    <w:rsid w:val="002742F3"/>
    <w:rsid w:val="00283176"/>
    <w:rsid w:val="002858DC"/>
    <w:rsid w:val="0028758B"/>
    <w:rsid w:val="00297429"/>
    <w:rsid w:val="002B104C"/>
    <w:rsid w:val="002B40CC"/>
    <w:rsid w:val="002B4235"/>
    <w:rsid w:val="002B63D1"/>
    <w:rsid w:val="002C0FEB"/>
    <w:rsid w:val="002C2006"/>
    <w:rsid w:val="002D36F5"/>
    <w:rsid w:val="002E5AED"/>
    <w:rsid w:val="002E645D"/>
    <w:rsid w:val="002E7478"/>
    <w:rsid w:val="002F1AF4"/>
    <w:rsid w:val="002F3C80"/>
    <w:rsid w:val="0030392C"/>
    <w:rsid w:val="00306934"/>
    <w:rsid w:val="003124BE"/>
    <w:rsid w:val="00331150"/>
    <w:rsid w:val="003372B5"/>
    <w:rsid w:val="00340AA2"/>
    <w:rsid w:val="00341B3A"/>
    <w:rsid w:val="0034368E"/>
    <w:rsid w:val="0034393A"/>
    <w:rsid w:val="00345F12"/>
    <w:rsid w:val="00345F5A"/>
    <w:rsid w:val="003462CA"/>
    <w:rsid w:val="00351CAA"/>
    <w:rsid w:val="003528FD"/>
    <w:rsid w:val="003653B5"/>
    <w:rsid w:val="00367A4C"/>
    <w:rsid w:val="00381F22"/>
    <w:rsid w:val="00383647"/>
    <w:rsid w:val="00395464"/>
    <w:rsid w:val="003956C8"/>
    <w:rsid w:val="003962D4"/>
    <w:rsid w:val="0039758F"/>
    <w:rsid w:val="00397B7A"/>
    <w:rsid w:val="00397ECD"/>
    <w:rsid w:val="003B3D20"/>
    <w:rsid w:val="003C597E"/>
    <w:rsid w:val="003E3A27"/>
    <w:rsid w:val="003E5C67"/>
    <w:rsid w:val="003E6322"/>
    <w:rsid w:val="003E7D21"/>
    <w:rsid w:val="003F67F6"/>
    <w:rsid w:val="003F7DFA"/>
    <w:rsid w:val="00404896"/>
    <w:rsid w:val="00405E84"/>
    <w:rsid w:val="00412920"/>
    <w:rsid w:val="00414489"/>
    <w:rsid w:val="00430DE4"/>
    <w:rsid w:val="004310C2"/>
    <w:rsid w:val="00432837"/>
    <w:rsid w:val="00432BC4"/>
    <w:rsid w:val="00433E34"/>
    <w:rsid w:val="00442F9D"/>
    <w:rsid w:val="00444FA2"/>
    <w:rsid w:val="00445C39"/>
    <w:rsid w:val="0045459D"/>
    <w:rsid w:val="00460051"/>
    <w:rsid w:val="004614CD"/>
    <w:rsid w:val="004622C2"/>
    <w:rsid w:val="00463FCB"/>
    <w:rsid w:val="004736C2"/>
    <w:rsid w:val="00474634"/>
    <w:rsid w:val="0048304A"/>
    <w:rsid w:val="004879A2"/>
    <w:rsid w:val="0049012D"/>
    <w:rsid w:val="00493689"/>
    <w:rsid w:val="00493CF0"/>
    <w:rsid w:val="00494AEC"/>
    <w:rsid w:val="004B3305"/>
    <w:rsid w:val="004B444D"/>
    <w:rsid w:val="004B5B2F"/>
    <w:rsid w:val="004B7FD0"/>
    <w:rsid w:val="004D3156"/>
    <w:rsid w:val="004D53DA"/>
    <w:rsid w:val="004D5659"/>
    <w:rsid w:val="004E3847"/>
    <w:rsid w:val="004E60D5"/>
    <w:rsid w:val="004E6B87"/>
    <w:rsid w:val="004E728D"/>
    <w:rsid w:val="004F19A2"/>
    <w:rsid w:val="004F4400"/>
    <w:rsid w:val="004F488D"/>
    <w:rsid w:val="004F66F8"/>
    <w:rsid w:val="00500FD7"/>
    <w:rsid w:val="00522AE7"/>
    <w:rsid w:val="00525C24"/>
    <w:rsid w:val="00531120"/>
    <w:rsid w:val="00531DDA"/>
    <w:rsid w:val="00531DF8"/>
    <w:rsid w:val="00532F6E"/>
    <w:rsid w:val="00534E73"/>
    <w:rsid w:val="005353C2"/>
    <w:rsid w:val="0053786B"/>
    <w:rsid w:val="0054266A"/>
    <w:rsid w:val="005478F8"/>
    <w:rsid w:val="00552F9D"/>
    <w:rsid w:val="00555107"/>
    <w:rsid w:val="00555EA7"/>
    <w:rsid w:val="00560CF1"/>
    <w:rsid w:val="00561B08"/>
    <w:rsid w:val="005626CD"/>
    <w:rsid w:val="005649FA"/>
    <w:rsid w:val="00575434"/>
    <w:rsid w:val="005A0AA2"/>
    <w:rsid w:val="005A2577"/>
    <w:rsid w:val="005A344F"/>
    <w:rsid w:val="005B264E"/>
    <w:rsid w:val="005C338B"/>
    <w:rsid w:val="005D0EC5"/>
    <w:rsid w:val="005D5D4F"/>
    <w:rsid w:val="005E192C"/>
    <w:rsid w:val="005E3870"/>
    <w:rsid w:val="005E491A"/>
    <w:rsid w:val="005E7E11"/>
    <w:rsid w:val="005F010D"/>
    <w:rsid w:val="005F0B96"/>
    <w:rsid w:val="005F32C6"/>
    <w:rsid w:val="00600E93"/>
    <w:rsid w:val="00603C53"/>
    <w:rsid w:val="00613DD8"/>
    <w:rsid w:val="00615F33"/>
    <w:rsid w:val="006216B8"/>
    <w:rsid w:val="0063121E"/>
    <w:rsid w:val="00632163"/>
    <w:rsid w:val="006321DA"/>
    <w:rsid w:val="00642E52"/>
    <w:rsid w:val="00645C47"/>
    <w:rsid w:val="0065187A"/>
    <w:rsid w:val="00653431"/>
    <w:rsid w:val="006555AE"/>
    <w:rsid w:val="0066270B"/>
    <w:rsid w:val="00676775"/>
    <w:rsid w:val="00677636"/>
    <w:rsid w:val="0068250C"/>
    <w:rsid w:val="00687078"/>
    <w:rsid w:val="006907BC"/>
    <w:rsid w:val="006A0E99"/>
    <w:rsid w:val="006A43EA"/>
    <w:rsid w:val="006A7BAA"/>
    <w:rsid w:val="006B7198"/>
    <w:rsid w:val="006C1C3E"/>
    <w:rsid w:val="006C2478"/>
    <w:rsid w:val="006C2723"/>
    <w:rsid w:val="006D19C2"/>
    <w:rsid w:val="006F0DAF"/>
    <w:rsid w:val="00700708"/>
    <w:rsid w:val="007012F8"/>
    <w:rsid w:val="00705B07"/>
    <w:rsid w:val="007066D8"/>
    <w:rsid w:val="007114B1"/>
    <w:rsid w:val="00723B4D"/>
    <w:rsid w:val="00731201"/>
    <w:rsid w:val="0074257E"/>
    <w:rsid w:val="00747FD0"/>
    <w:rsid w:val="007521A0"/>
    <w:rsid w:val="00752BDE"/>
    <w:rsid w:val="00757BD7"/>
    <w:rsid w:val="007846F3"/>
    <w:rsid w:val="0078788E"/>
    <w:rsid w:val="0079213E"/>
    <w:rsid w:val="00795A02"/>
    <w:rsid w:val="007B065E"/>
    <w:rsid w:val="007B5598"/>
    <w:rsid w:val="007C4CC6"/>
    <w:rsid w:val="007D1917"/>
    <w:rsid w:val="007D2233"/>
    <w:rsid w:val="007D46EC"/>
    <w:rsid w:val="007D5074"/>
    <w:rsid w:val="007D7C9E"/>
    <w:rsid w:val="007E029D"/>
    <w:rsid w:val="007E43DA"/>
    <w:rsid w:val="007E649C"/>
    <w:rsid w:val="007F6692"/>
    <w:rsid w:val="00811215"/>
    <w:rsid w:val="008136DB"/>
    <w:rsid w:val="008146F9"/>
    <w:rsid w:val="00814EDE"/>
    <w:rsid w:val="008160ED"/>
    <w:rsid w:val="00827F78"/>
    <w:rsid w:val="00840B0F"/>
    <w:rsid w:val="00841955"/>
    <w:rsid w:val="008430F1"/>
    <w:rsid w:val="00861958"/>
    <w:rsid w:val="00864ECF"/>
    <w:rsid w:val="008655AA"/>
    <w:rsid w:val="00865A0C"/>
    <w:rsid w:val="00870D05"/>
    <w:rsid w:val="00871C29"/>
    <w:rsid w:val="00875D11"/>
    <w:rsid w:val="00876373"/>
    <w:rsid w:val="008801A0"/>
    <w:rsid w:val="008902E5"/>
    <w:rsid w:val="008A2048"/>
    <w:rsid w:val="008A59C8"/>
    <w:rsid w:val="008B599F"/>
    <w:rsid w:val="008B73F1"/>
    <w:rsid w:val="008C1C54"/>
    <w:rsid w:val="008C2099"/>
    <w:rsid w:val="008C3523"/>
    <w:rsid w:val="008C3DA4"/>
    <w:rsid w:val="008C55EA"/>
    <w:rsid w:val="008C7606"/>
    <w:rsid w:val="008D1058"/>
    <w:rsid w:val="008D3556"/>
    <w:rsid w:val="008D3BBC"/>
    <w:rsid w:val="008D40A7"/>
    <w:rsid w:val="008D6AB8"/>
    <w:rsid w:val="008F058F"/>
    <w:rsid w:val="008F0973"/>
    <w:rsid w:val="008F1913"/>
    <w:rsid w:val="009035D2"/>
    <w:rsid w:val="00907CC3"/>
    <w:rsid w:val="009268AF"/>
    <w:rsid w:val="00937D1F"/>
    <w:rsid w:val="00947870"/>
    <w:rsid w:val="009500B6"/>
    <w:rsid w:val="00950469"/>
    <w:rsid w:val="00960BE8"/>
    <w:rsid w:val="00960D5F"/>
    <w:rsid w:val="00961980"/>
    <w:rsid w:val="009626F2"/>
    <w:rsid w:val="00962C15"/>
    <w:rsid w:val="009665D1"/>
    <w:rsid w:val="00967084"/>
    <w:rsid w:val="00970048"/>
    <w:rsid w:val="0097154C"/>
    <w:rsid w:val="009716E2"/>
    <w:rsid w:val="009727EE"/>
    <w:rsid w:val="00980C2C"/>
    <w:rsid w:val="009821D1"/>
    <w:rsid w:val="00990EAF"/>
    <w:rsid w:val="00992284"/>
    <w:rsid w:val="009A66DD"/>
    <w:rsid w:val="009A69B7"/>
    <w:rsid w:val="009A793C"/>
    <w:rsid w:val="009B25A3"/>
    <w:rsid w:val="009C5065"/>
    <w:rsid w:val="009C6BA6"/>
    <w:rsid w:val="009E09CF"/>
    <w:rsid w:val="009E64F8"/>
    <w:rsid w:val="009E7770"/>
    <w:rsid w:val="00A03B97"/>
    <w:rsid w:val="00A047D5"/>
    <w:rsid w:val="00A06736"/>
    <w:rsid w:val="00A07C76"/>
    <w:rsid w:val="00A10196"/>
    <w:rsid w:val="00A12BF7"/>
    <w:rsid w:val="00A1685A"/>
    <w:rsid w:val="00A202A1"/>
    <w:rsid w:val="00A25061"/>
    <w:rsid w:val="00A256CE"/>
    <w:rsid w:val="00A34228"/>
    <w:rsid w:val="00A431B8"/>
    <w:rsid w:val="00A50A9A"/>
    <w:rsid w:val="00A54DB6"/>
    <w:rsid w:val="00A57349"/>
    <w:rsid w:val="00A57936"/>
    <w:rsid w:val="00A612C0"/>
    <w:rsid w:val="00A618BC"/>
    <w:rsid w:val="00A64D71"/>
    <w:rsid w:val="00A753E1"/>
    <w:rsid w:val="00A7661E"/>
    <w:rsid w:val="00A77C65"/>
    <w:rsid w:val="00A80981"/>
    <w:rsid w:val="00A81D30"/>
    <w:rsid w:val="00A92A04"/>
    <w:rsid w:val="00AB096B"/>
    <w:rsid w:val="00AB1950"/>
    <w:rsid w:val="00AB3493"/>
    <w:rsid w:val="00AD669B"/>
    <w:rsid w:val="00AE31A2"/>
    <w:rsid w:val="00AE3305"/>
    <w:rsid w:val="00AE75B3"/>
    <w:rsid w:val="00AF54D4"/>
    <w:rsid w:val="00B0301D"/>
    <w:rsid w:val="00B0366E"/>
    <w:rsid w:val="00B07156"/>
    <w:rsid w:val="00B115DC"/>
    <w:rsid w:val="00B24C1D"/>
    <w:rsid w:val="00B24CC4"/>
    <w:rsid w:val="00B30EBC"/>
    <w:rsid w:val="00B3307B"/>
    <w:rsid w:val="00B33EDF"/>
    <w:rsid w:val="00B37732"/>
    <w:rsid w:val="00B37B8F"/>
    <w:rsid w:val="00B40C70"/>
    <w:rsid w:val="00B44632"/>
    <w:rsid w:val="00B4486C"/>
    <w:rsid w:val="00B46E6C"/>
    <w:rsid w:val="00B50240"/>
    <w:rsid w:val="00B6071A"/>
    <w:rsid w:val="00B766F5"/>
    <w:rsid w:val="00B83856"/>
    <w:rsid w:val="00B84876"/>
    <w:rsid w:val="00B85271"/>
    <w:rsid w:val="00BA1A6F"/>
    <w:rsid w:val="00BA4DA1"/>
    <w:rsid w:val="00BA6B7C"/>
    <w:rsid w:val="00BB5CE6"/>
    <w:rsid w:val="00BC07C4"/>
    <w:rsid w:val="00BC2410"/>
    <w:rsid w:val="00BC26C8"/>
    <w:rsid w:val="00BC7425"/>
    <w:rsid w:val="00BE51A4"/>
    <w:rsid w:val="00BE78C8"/>
    <w:rsid w:val="00BF114B"/>
    <w:rsid w:val="00BF2C97"/>
    <w:rsid w:val="00BF5472"/>
    <w:rsid w:val="00BF7337"/>
    <w:rsid w:val="00BF7F33"/>
    <w:rsid w:val="00C00313"/>
    <w:rsid w:val="00C01890"/>
    <w:rsid w:val="00C03155"/>
    <w:rsid w:val="00C04E6E"/>
    <w:rsid w:val="00C050E7"/>
    <w:rsid w:val="00C07F70"/>
    <w:rsid w:val="00C14B7C"/>
    <w:rsid w:val="00C2409E"/>
    <w:rsid w:val="00C33426"/>
    <w:rsid w:val="00C50917"/>
    <w:rsid w:val="00C67FB7"/>
    <w:rsid w:val="00C707FF"/>
    <w:rsid w:val="00C72D33"/>
    <w:rsid w:val="00C7373A"/>
    <w:rsid w:val="00C7416C"/>
    <w:rsid w:val="00C771D8"/>
    <w:rsid w:val="00C82C9D"/>
    <w:rsid w:val="00CA073A"/>
    <w:rsid w:val="00CA4E8D"/>
    <w:rsid w:val="00CA7E43"/>
    <w:rsid w:val="00CB1B8D"/>
    <w:rsid w:val="00CB242F"/>
    <w:rsid w:val="00CD0F1C"/>
    <w:rsid w:val="00CE45ED"/>
    <w:rsid w:val="00D02963"/>
    <w:rsid w:val="00D05DD2"/>
    <w:rsid w:val="00D05F99"/>
    <w:rsid w:val="00D06901"/>
    <w:rsid w:val="00D11DB3"/>
    <w:rsid w:val="00D13CC4"/>
    <w:rsid w:val="00D25B7F"/>
    <w:rsid w:val="00D27A5F"/>
    <w:rsid w:val="00D300D2"/>
    <w:rsid w:val="00D32243"/>
    <w:rsid w:val="00D4261D"/>
    <w:rsid w:val="00D42D39"/>
    <w:rsid w:val="00D43988"/>
    <w:rsid w:val="00D449AE"/>
    <w:rsid w:val="00D622D7"/>
    <w:rsid w:val="00D63797"/>
    <w:rsid w:val="00D640E6"/>
    <w:rsid w:val="00D774C1"/>
    <w:rsid w:val="00D83D25"/>
    <w:rsid w:val="00D85D4C"/>
    <w:rsid w:val="00DA06A6"/>
    <w:rsid w:val="00DA3696"/>
    <w:rsid w:val="00DA369A"/>
    <w:rsid w:val="00DA4EE8"/>
    <w:rsid w:val="00DA7DA8"/>
    <w:rsid w:val="00DB1E17"/>
    <w:rsid w:val="00DB55C4"/>
    <w:rsid w:val="00DB6F2B"/>
    <w:rsid w:val="00DB743E"/>
    <w:rsid w:val="00DB7F11"/>
    <w:rsid w:val="00DC0E20"/>
    <w:rsid w:val="00DC1A50"/>
    <w:rsid w:val="00DC3A60"/>
    <w:rsid w:val="00DC4A85"/>
    <w:rsid w:val="00DC5DFE"/>
    <w:rsid w:val="00DD22F6"/>
    <w:rsid w:val="00DD3C94"/>
    <w:rsid w:val="00DE799C"/>
    <w:rsid w:val="00DF793F"/>
    <w:rsid w:val="00E0000E"/>
    <w:rsid w:val="00E02730"/>
    <w:rsid w:val="00E02970"/>
    <w:rsid w:val="00E04FE8"/>
    <w:rsid w:val="00E058DA"/>
    <w:rsid w:val="00E10774"/>
    <w:rsid w:val="00E152FE"/>
    <w:rsid w:val="00E17149"/>
    <w:rsid w:val="00E23200"/>
    <w:rsid w:val="00E2482E"/>
    <w:rsid w:val="00E305D4"/>
    <w:rsid w:val="00E3456E"/>
    <w:rsid w:val="00E45867"/>
    <w:rsid w:val="00E602DC"/>
    <w:rsid w:val="00E604C6"/>
    <w:rsid w:val="00E66231"/>
    <w:rsid w:val="00EA07C5"/>
    <w:rsid w:val="00EB1B45"/>
    <w:rsid w:val="00EB49D7"/>
    <w:rsid w:val="00ED2038"/>
    <w:rsid w:val="00ED32BB"/>
    <w:rsid w:val="00EF04AE"/>
    <w:rsid w:val="00EF2719"/>
    <w:rsid w:val="00EF4319"/>
    <w:rsid w:val="00EF498B"/>
    <w:rsid w:val="00EF4C5B"/>
    <w:rsid w:val="00F0483A"/>
    <w:rsid w:val="00F1357B"/>
    <w:rsid w:val="00F24A39"/>
    <w:rsid w:val="00F25F4C"/>
    <w:rsid w:val="00F267EB"/>
    <w:rsid w:val="00F30B31"/>
    <w:rsid w:val="00F352F0"/>
    <w:rsid w:val="00F35BF8"/>
    <w:rsid w:val="00F403AE"/>
    <w:rsid w:val="00F438F6"/>
    <w:rsid w:val="00F43B80"/>
    <w:rsid w:val="00F47371"/>
    <w:rsid w:val="00F87BFE"/>
    <w:rsid w:val="00F949BF"/>
    <w:rsid w:val="00F97DFF"/>
    <w:rsid w:val="00FA7CFA"/>
    <w:rsid w:val="00FB0477"/>
    <w:rsid w:val="00FB3F14"/>
    <w:rsid w:val="00FB5C64"/>
    <w:rsid w:val="00FB726F"/>
    <w:rsid w:val="00FC03EB"/>
    <w:rsid w:val="00FC2B33"/>
    <w:rsid w:val="00FC3E58"/>
    <w:rsid w:val="00FE57B4"/>
    <w:rsid w:val="00FF0D62"/>
    <w:rsid w:val="00FF18A4"/>
    <w:rsid w:val="00FF34F0"/>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0D83C6-3E0E-4BE2-A078-54FD9014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D85D4C"/>
    <w:pPr>
      <w:tabs>
        <w:tab w:val="left" w:pos="851"/>
      </w:tabs>
      <w:suppressAutoHyphens/>
      <w:jc w:val="both"/>
    </w:pPr>
    <w:rPr>
      <w:rFonts w:ascii="Verdana" w:hAnsi="Verdana"/>
      <w:sz w:val="18"/>
      <w:szCs w:val="18"/>
      <w:lang w:eastAsia="en-US"/>
    </w:rPr>
  </w:style>
  <w:style w:type="paragraph" w:styleId="Kop1">
    <w:name w:val="heading 1"/>
    <w:basedOn w:val="Standaard"/>
    <w:next w:val="Standaard"/>
    <w:qFormat/>
    <w:rsid w:val="00EC4711"/>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F7811"/>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EC4711"/>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body">
    <w:name w:val="ec body"/>
    <w:link w:val="ecbodyChar"/>
    <w:rsid w:val="0044099A"/>
    <w:pPr>
      <w:tabs>
        <w:tab w:val="left" w:pos="851"/>
      </w:tabs>
      <w:suppressAutoHyphens/>
      <w:jc w:val="both"/>
    </w:pPr>
    <w:rPr>
      <w:rFonts w:ascii="Verdana" w:hAnsi="Verdana"/>
      <w:sz w:val="18"/>
      <w:szCs w:val="18"/>
      <w:lang w:eastAsia="en-US"/>
    </w:rPr>
  </w:style>
  <w:style w:type="paragraph" w:customStyle="1" w:styleId="echeading">
    <w:name w:val="ec heading"/>
    <w:basedOn w:val="ecbody"/>
    <w:next w:val="ecbody"/>
    <w:rsid w:val="00E20B61"/>
    <w:pPr>
      <w:widowControl w:val="0"/>
    </w:pPr>
    <w:rPr>
      <w:b/>
      <w:sz w:val="24"/>
      <w:szCs w:val="24"/>
    </w:rPr>
  </w:style>
  <w:style w:type="paragraph" w:customStyle="1" w:styleId="ecdoctitle">
    <w:name w:val="ec doc title"/>
    <w:basedOn w:val="ecbody"/>
    <w:next w:val="ecbody"/>
    <w:rsid w:val="00C5026C"/>
    <w:pPr>
      <w:widowControl w:val="0"/>
      <w:spacing w:after="480"/>
      <w:jc w:val="left"/>
    </w:pPr>
    <w:rPr>
      <w:b/>
      <w:sz w:val="48"/>
      <w:szCs w:val="48"/>
    </w:rPr>
  </w:style>
  <w:style w:type="paragraph" w:customStyle="1" w:styleId="ecinfos">
    <w:name w:val="ec infos"/>
    <w:basedOn w:val="ecbody"/>
    <w:next w:val="ecbody"/>
    <w:rsid w:val="007F163E"/>
    <w:pPr>
      <w:widowControl w:val="0"/>
      <w:pBdr>
        <w:top w:val="single" w:sz="4" w:space="9" w:color="auto"/>
        <w:bottom w:val="single" w:sz="4" w:space="9" w:color="auto"/>
      </w:pBdr>
      <w:tabs>
        <w:tab w:val="clear" w:pos="851"/>
        <w:tab w:val="left" w:pos="1701"/>
      </w:tabs>
      <w:spacing w:before="180" w:after="180"/>
      <w:contextualSpacing/>
    </w:pPr>
  </w:style>
  <w:style w:type="paragraph" w:customStyle="1" w:styleId="echead1">
    <w:name w:val="ec head 1"/>
    <w:basedOn w:val="echeading"/>
    <w:next w:val="ecbody"/>
    <w:uiPriority w:val="99"/>
    <w:rsid w:val="00886F0C"/>
    <w:pPr>
      <w:numPr>
        <w:numId w:val="1"/>
      </w:numPr>
      <w:tabs>
        <w:tab w:val="clear" w:pos="851"/>
        <w:tab w:val="left" w:pos="1021"/>
        <w:tab w:val="left" w:pos="1361"/>
      </w:tabs>
      <w:ind w:left="680" w:hanging="680"/>
    </w:pPr>
  </w:style>
  <w:style w:type="paragraph" w:customStyle="1" w:styleId="echead2">
    <w:name w:val="ec head 2"/>
    <w:basedOn w:val="echead1"/>
    <w:next w:val="ecbody"/>
    <w:uiPriority w:val="99"/>
    <w:rsid w:val="00903F47"/>
    <w:pPr>
      <w:numPr>
        <w:ilvl w:val="1"/>
      </w:numPr>
      <w:ind w:left="680" w:hanging="680"/>
    </w:pPr>
    <w:rPr>
      <w:sz w:val="20"/>
    </w:rPr>
  </w:style>
  <w:style w:type="paragraph" w:customStyle="1" w:styleId="echead3">
    <w:name w:val="ec head 3"/>
    <w:basedOn w:val="echead2"/>
    <w:next w:val="ecbody"/>
    <w:uiPriority w:val="99"/>
    <w:rsid w:val="00903F47"/>
    <w:pPr>
      <w:numPr>
        <w:ilvl w:val="2"/>
      </w:numPr>
      <w:ind w:left="680" w:hanging="680"/>
    </w:pPr>
    <w:rPr>
      <w:szCs w:val="20"/>
    </w:rPr>
  </w:style>
  <w:style w:type="table" w:customStyle="1" w:styleId="ectable">
    <w:name w:val="ec table"/>
    <w:basedOn w:val="Standaardtabel"/>
    <w:rsid w:val="00647B7E"/>
    <w:rPr>
      <w:rFonts w:ascii="Verdana" w:hAnsi="Verdana"/>
      <w:sz w:val="18"/>
      <w:szCs w:val="16"/>
    </w:rPr>
    <w:tblPr/>
    <w:tcPr>
      <w:vAlign w:val="center"/>
    </w:tcPr>
    <w:tblStylePr w:type="firstRow">
      <w:pPr>
        <w:suppressAutoHyphens/>
        <w:wordWrap/>
      </w:pPr>
      <w:rPr>
        <w:rFonts w:ascii="Times New Roman" w:hAnsi="Times New Roman"/>
        <w:b/>
        <w:sz w:val="16"/>
        <w:szCs w:val="16"/>
      </w:rPr>
    </w:tblStylePr>
  </w:style>
  <w:style w:type="paragraph" w:customStyle="1" w:styleId="ecbodybullets">
    <w:name w:val="ec body bullets"/>
    <w:basedOn w:val="ecbody"/>
    <w:next w:val="ecbody"/>
    <w:rsid w:val="00F8610A"/>
    <w:pPr>
      <w:numPr>
        <w:numId w:val="2"/>
      </w:numPr>
      <w:tabs>
        <w:tab w:val="clear" w:pos="851"/>
        <w:tab w:val="left" w:pos="680"/>
        <w:tab w:val="left" w:pos="1021"/>
        <w:tab w:val="left" w:pos="1361"/>
        <w:tab w:val="left" w:pos="1701"/>
      </w:tabs>
      <w:ind w:left="340"/>
    </w:pPr>
  </w:style>
  <w:style w:type="paragraph" w:styleId="Koptekst">
    <w:name w:val="header"/>
    <w:basedOn w:val="Standaard"/>
    <w:semiHidden/>
    <w:rsid w:val="007E2317"/>
    <w:pPr>
      <w:tabs>
        <w:tab w:val="clear" w:pos="851"/>
        <w:tab w:val="center" w:pos="4320"/>
        <w:tab w:val="right" w:pos="8640"/>
      </w:tabs>
    </w:pPr>
  </w:style>
  <w:style w:type="paragraph" w:styleId="Voettekst">
    <w:name w:val="footer"/>
    <w:basedOn w:val="Standaard"/>
    <w:semiHidden/>
    <w:rsid w:val="007E2317"/>
    <w:pPr>
      <w:tabs>
        <w:tab w:val="clear" w:pos="851"/>
        <w:tab w:val="center" w:pos="4320"/>
        <w:tab w:val="right" w:pos="8640"/>
      </w:tabs>
    </w:pPr>
  </w:style>
  <w:style w:type="paragraph" w:customStyle="1" w:styleId="ecfootnote">
    <w:name w:val="ec footnote"/>
    <w:basedOn w:val="ecbody"/>
    <w:next w:val="ecbody"/>
    <w:rsid w:val="0044099A"/>
    <w:rPr>
      <w:sz w:val="14"/>
    </w:rPr>
  </w:style>
  <w:style w:type="paragraph" w:customStyle="1" w:styleId="echeadingsub">
    <w:name w:val="ec heading sub"/>
    <w:basedOn w:val="echeading"/>
    <w:next w:val="ecbody"/>
    <w:rsid w:val="002E59E0"/>
    <w:rPr>
      <w:sz w:val="20"/>
    </w:rPr>
  </w:style>
  <w:style w:type="paragraph" w:customStyle="1" w:styleId="ecbodybullets2">
    <w:name w:val="ec body bullets2"/>
    <w:basedOn w:val="ecbody"/>
    <w:rsid w:val="00F8610A"/>
    <w:pPr>
      <w:numPr>
        <w:numId w:val="3"/>
      </w:numPr>
      <w:tabs>
        <w:tab w:val="clear" w:pos="851"/>
        <w:tab w:val="left" w:pos="340"/>
        <w:tab w:val="left" w:pos="680"/>
        <w:tab w:val="left" w:pos="1021"/>
        <w:tab w:val="left" w:pos="1361"/>
        <w:tab w:val="left" w:pos="1701"/>
      </w:tabs>
    </w:pPr>
  </w:style>
  <w:style w:type="paragraph" w:customStyle="1" w:styleId="ecbodybullets3">
    <w:name w:val="ec body bullets3"/>
    <w:basedOn w:val="ecbody"/>
    <w:rsid w:val="00F8610A"/>
    <w:pPr>
      <w:numPr>
        <w:numId w:val="4"/>
      </w:numPr>
      <w:tabs>
        <w:tab w:val="clear" w:pos="851"/>
        <w:tab w:val="left" w:pos="340"/>
        <w:tab w:val="left" w:pos="680"/>
        <w:tab w:val="left" w:pos="1021"/>
        <w:tab w:val="left" w:pos="1361"/>
        <w:tab w:val="left" w:pos="1701"/>
      </w:tabs>
    </w:pPr>
  </w:style>
  <w:style w:type="paragraph" w:styleId="Lijstalinea">
    <w:name w:val="List Paragraph"/>
    <w:basedOn w:val="Standaard"/>
    <w:uiPriority w:val="34"/>
    <w:qFormat/>
    <w:rsid w:val="00FB5C64"/>
    <w:pPr>
      <w:tabs>
        <w:tab w:val="clear" w:pos="851"/>
      </w:tabs>
      <w:suppressAutoHyphens w:val="0"/>
      <w:spacing w:after="200" w:line="276" w:lineRule="auto"/>
      <w:ind w:left="720"/>
      <w:contextualSpacing/>
      <w:jc w:val="left"/>
    </w:pPr>
    <w:rPr>
      <w:rFonts w:ascii="Calibri" w:eastAsia="Calibri" w:hAnsi="Calibri"/>
      <w:sz w:val="22"/>
      <w:szCs w:val="22"/>
      <w:lang w:val="nl-BE"/>
    </w:rPr>
  </w:style>
  <w:style w:type="character" w:customStyle="1" w:styleId="ecbodyChar">
    <w:name w:val="ec body Char"/>
    <w:link w:val="ecbody"/>
    <w:locked/>
    <w:rsid w:val="00D622D7"/>
    <w:rPr>
      <w:rFonts w:ascii="Verdana" w:hAnsi="Verdana"/>
      <w:sz w:val="18"/>
      <w:szCs w:val="18"/>
      <w:lang w:val="en-GB" w:eastAsia="en-US"/>
    </w:rPr>
  </w:style>
  <w:style w:type="character" w:styleId="Hyperlink">
    <w:name w:val="Hyperlink"/>
    <w:rsid w:val="002C2006"/>
    <w:rPr>
      <w:color w:val="0000FF"/>
      <w:u w:val="single"/>
    </w:rPr>
  </w:style>
  <w:style w:type="paragraph" w:styleId="Normaalweb">
    <w:name w:val="Normal (Web)"/>
    <w:basedOn w:val="Standaard"/>
    <w:uiPriority w:val="99"/>
    <w:unhideWhenUsed/>
    <w:rsid w:val="00EF4C5B"/>
    <w:pPr>
      <w:tabs>
        <w:tab w:val="clear" w:pos="851"/>
      </w:tabs>
      <w:suppressAutoHyphens w:val="0"/>
      <w:spacing w:after="165"/>
      <w:jc w:val="left"/>
    </w:pPr>
    <w:rPr>
      <w:rFonts w:ascii="Georgia" w:hAnsi="Georgia"/>
      <w:sz w:val="24"/>
      <w:szCs w:val="24"/>
      <w:lang w:val="fr-BE" w:eastAsia="fr-BE"/>
    </w:rPr>
  </w:style>
  <w:style w:type="paragraph" w:customStyle="1" w:styleId="Default">
    <w:name w:val="Default"/>
    <w:rsid w:val="008C1C54"/>
    <w:pPr>
      <w:autoSpaceDE w:val="0"/>
      <w:autoSpaceDN w:val="0"/>
      <w:adjustRightInd w:val="0"/>
    </w:pPr>
    <w:rPr>
      <w:rFonts w:ascii="EC Square Sans Pro Medium" w:hAnsi="EC Square Sans Pro Medium" w:cs="EC Square Sans Pro Medium"/>
      <w:color w:val="000000"/>
      <w:sz w:val="24"/>
      <w:szCs w:val="24"/>
      <w:lang w:val="fr-BE" w:eastAsia="fr-BE"/>
    </w:rPr>
  </w:style>
  <w:style w:type="character" w:customStyle="1" w:styleId="A0">
    <w:name w:val="A0"/>
    <w:uiPriority w:val="99"/>
    <w:rsid w:val="008C1C54"/>
    <w:rPr>
      <w:rFonts w:cs="EC Square Sans Pro Medium"/>
      <w:color w:val="000000"/>
      <w:sz w:val="20"/>
      <w:szCs w:val="20"/>
    </w:rPr>
  </w:style>
  <w:style w:type="paragraph" w:styleId="Ballontekst">
    <w:name w:val="Balloon Text"/>
    <w:basedOn w:val="Standaard"/>
    <w:link w:val="BallontekstChar"/>
    <w:rsid w:val="009E09CF"/>
    <w:rPr>
      <w:rFonts w:ascii="Tahoma" w:hAnsi="Tahoma" w:cs="Tahoma"/>
      <w:sz w:val="16"/>
      <w:szCs w:val="16"/>
    </w:rPr>
  </w:style>
  <w:style w:type="character" w:customStyle="1" w:styleId="BallontekstChar">
    <w:name w:val="Ballontekst Char"/>
    <w:link w:val="Ballontekst"/>
    <w:rsid w:val="009E09CF"/>
    <w:rPr>
      <w:rFonts w:ascii="Tahoma" w:hAnsi="Tahoma" w:cs="Tahoma"/>
      <w:sz w:val="16"/>
      <w:szCs w:val="16"/>
      <w:lang w:eastAsia="en-US"/>
    </w:rPr>
  </w:style>
  <w:style w:type="table" w:styleId="Tabelraster">
    <w:name w:val="Table Grid"/>
    <w:basedOn w:val="Standaardtabel"/>
    <w:uiPriority w:val="59"/>
    <w:rsid w:val="005E491A"/>
    <w:rPr>
      <w:rFonts w:ascii="Calibri" w:eastAsia="Calibri" w:hAnsi="Calibr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C">
    <w:name w:val="Footer EC"/>
    <w:basedOn w:val="Standaard"/>
    <w:qFormat/>
    <w:rsid w:val="00DB6F2B"/>
    <w:pPr>
      <w:widowControl w:val="0"/>
      <w:tabs>
        <w:tab w:val="clear" w:pos="851"/>
      </w:tabs>
      <w:suppressAutoHyphens w:val="0"/>
      <w:autoSpaceDE w:val="0"/>
      <w:autoSpaceDN w:val="0"/>
      <w:adjustRightInd w:val="0"/>
      <w:spacing w:line="288" w:lineRule="auto"/>
      <w:jc w:val="left"/>
      <w:textAlignment w:val="center"/>
    </w:pPr>
    <w:rPr>
      <w:rFonts w:ascii="Bliss Pro" w:hAnsi="Bliss Pro" w:cs="BlissPro-Light"/>
      <w:color w:val="000000"/>
      <w:sz w:val="15"/>
      <w:szCs w:val="16"/>
      <w:lang w:eastAsia="fr-FR"/>
    </w:rPr>
  </w:style>
  <w:style w:type="character" w:customStyle="1" w:styleId="u-linkcomplex-target">
    <w:name w:val="u-linkcomplex-target"/>
    <w:rsid w:val="00A92A04"/>
  </w:style>
  <w:style w:type="table" w:styleId="Onopgemaaktetabel5">
    <w:name w:val="Plain Table 5"/>
    <w:basedOn w:val="Standaardtabel"/>
    <w:uiPriority w:val="45"/>
    <w:rsid w:val="00B8527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5donker-Accent5">
    <w:name w:val="Grid Table 5 Dark Accent 5"/>
    <w:basedOn w:val="Standaardtabel"/>
    <w:uiPriority w:val="50"/>
    <w:rsid w:val="00B85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1">
    <w:name w:val="Grid Table 5 Dark Accent 1"/>
    <w:basedOn w:val="Standaardtabel"/>
    <w:uiPriority w:val="50"/>
    <w:rsid w:val="00B85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GevolgdeHyperlink">
    <w:name w:val="FollowedHyperlink"/>
    <w:basedOn w:val="Standaardalinea-lettertype"/>
    <w:rsid w:val="003E3A27"/>
    <w:rPr>
      <w:color w:val="954F72" w:themeColor="followedHyperlink"/>
      <w:u w:val="single"/>
    </w:rPr>
  </w:style>
  <w:style w:type="paragraph" w:styleId="Voetnoottekst">
    <w:name w:val="footnote text"/>
    <w:basedOn w:val="Standaard"/>
    <w:link w:val="VoetnoottekstChar"/>
    <w:rsid w:val="00BB5CE6"/>
    <w:rPr>
      <w:sz w:val="20"/>
      <w:szCs w:val="20"/>
    </w:rPr>
  </w:style>
  <w:style w:type="character" w:customStyle="1" w:styleId="VoetnoottekstChar">
    <w:name w:val="Voetnoottekst Char"/>
    <w:basedOn w:val="Standaardalinea-lettertype"/>
    <w:link w:val="Voetnoottekst"/>
    <w:rsid w:val="00BB5CE6"/>
    <w:rPr>
      <w:rFonts w:ascii="Verdana" w:hAnsi="Verdana"/>
      <w:lang w:eastAsia="en-US"/>
    </w:rPr>
  </w:style>
  <w:style w:type="character" w:styleId="Voetnootmarkering">
    <w:name w:val="footnote reference"/>
    <w:basedOn w:val="Standaardalinea-lettertype"/>
    <w:rsid w:val="00BB5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93">
      <w:bodyDiv w:val="1"/>
      <w:marLeft w:val="0"/>
      <w:marRight w:val="0"/>
      <w:marTop w:val="0"/>
      <w:marBottom w:val="0"/>
      <w:divBdr>
        <w:top w:val="none" w:sz="0" w:space="0" w:color="auto"/>
        <w:left w:val="none" w:sz="0" w:space="0" w:color="auto"/>
        <w:bottom w:val="none" w:sz="0" w:space="0" w:color="auto"/>
        <w:right w:val="none" w:sz="0" w:space="0" w:color="auto"/>
      </w:divBdr>
      <w:divsChild>
        <w:div w:id="1437478221">
          <w:marLeft w:val="0"/>
          <w:marRight w:val="0"/>
          <w:marTop w:val="0"/>
          <w:marBottom w:val="0"/>
          <w:divBdr>
            <w:top w:val="none" w:sz="0" w:space="0" w:color="auto"/>
            <w:left w:val="none" w:sz="0" w:space="0" w:color="auto"/>
            <w:bottom w:val="none" w:sz="0" w:space="0" w:color="auto"/>
            <w:right w:val="none" w:sz="0" w:space="0" w:color="auto"/>
          </w:divBdr>
          <w:divsChild>
            <w:div w:id="1747261170">
              <w:marLeft w:val="-225"/>
              <w:marRight w:val="-225"/>
              <w:marTop w:val="0"/>
              <w:marBottom w:val="0"/>
              <w:divBdr>
                <w:top w:val="none" w:sz="0" w:space="0" w:color="auto"/>
                <w:left w:val="none" w:sz="0" w:space="0" w:color="auto"/>
                <w:bottom w:val="none" w:sz="0" w:space="0" w:color="auto"/>
                <w:right w:val="none" w:sz="0" w:space="0" w:color="auto"/>
              </w:divBdr>
              <w:divsChild>
                <w:div w:id="991786872">
                  <w:marLeft w:val="0"/>
                  <w:marRight w:val="0"/>
                  <w:marTop w:val="0"/>
                  <w:marBottom w:val="0"/>
                  <w:divBdr>
                    <w:top w:val="none" w:sz="0" w:space="0" w:color="auto"/>
                    <w:left w:val="none" w:sz="0" w:space="0" w:color="auto"/>
                    <w:bottom w:val="none" w:sz="0" w:space="0" w:color="auto"/>
                    <w:right w:val="none" w:sz="0" w:space="0" w:color="auto"/>
                  </w:divBdr>
                  <w:divsChild>
                    <w:div w:id="210777453">
                      <w:marLeft w:val="0"/>
                      <w:marRight w:val="0"/>
                      <w:marTop w:val="0"/>
                      <w:marBottom w:val="0"/>
                      <w:divBdr>
                        <w:top w:val="none" w:sz="0" w:space="0" w:color="auto"/>
                        <w:left w:val="none" w:sz="0" w:space="0" w:color="auto"/>
                        <w:bottom w:val="none" w:sz="0" w:space="0" w:color="auto"/>
                        <w:right w:val="none" w:sz="0" w:space="0" w:color="auto"/>
                      </w:divBdr>
                      <w:divsChild>
                        <w:div w:id="1092436643">
                          <w:marLeft w:val="0"/>
                          <w:marRight w:val="0"/>
                          <w:marTop w:val="0"/>
                          <w:marBottom w:val="0"/>
                          <w:divBdr>
                            <w:top w:val="none" w:sz="0" w:space="0" w:color="auto"/>
                            <w:left w:val="none" w:sz="0" w:space="0" w:color="auto"/>
                            <w:bottom w:val="none" w:sz="0" w:space="0" w:color="auto"/>
                            <w:right w:val="none" w:sz="0" w:space="0" w:color="auto"/>
                          </w:divBdr>
                          <w:divsChild>
                            <w:div w:id="1587424918">
                              <w:marLeft w:val="0"/>
                              <w:marRight w:val="0"/>
                              <w:marTop w:val="0"/>
                              <w:marBottom w:val="0"/>
                              <w:divBdr>
                                <w:top w:val="none" w:sz="0" w:space="0" w:color="auto"/>
                                <w:left w:val="none" w:sz="0" w:space="0" w:color="auto"/>
                                <w:bottom w:val="none" w:sz="0" w:space="0" w:color="auto"/>
                                <w:right w:val="none" w:sz="0" w:space="0" w:color="auto"/>
                              </w:divBdr>
                              <w:divsChild>
                                <w:div w:id="531694348">
                                  <w:marLeft w:val="0"/>
                                  <w:marRight w:val="0"/>
                                  <w:marTop w:val="0"/>
                                  <w:marBottom w:val="0"/>
                                  <w:divBdr>
                                    <w:top w:val="none" w:sz="0" w:space="0" w:color="auto"/>
                                    <w:left w:val="none" w:sz="0" w:space="0" w:color="auto"/>
                                    <w:bottom w:val="none" w:sz="0" w:space="0" w:color="auto"/>
                                    <w:right w:val="none" w:sz="0" w:space="0" w:color="auto"/>
                                  </w:divBdr>
                                  <w:divsChild>
                                    <w:div w:id="1612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88632">
      <w:bodyDiv w:val="1"/>
      <w:marLeft w:val="0"/>
      <w:marRight w:val="0"/>
      <w:marTop w:val="0"/>
      <w:marBottom w:val="0"/>
      <w:divBdr>
        <w:top w:val="none" w:sz="0" w:space="0" w:color="auto"/>
        <w:left w:val="none" w:sz="0" w:space="0" w:color="auto"/>
        <w:bottom w:val="none" w:sz="0" w:space="0" w:color="auto"/>
        <w:right w:val="none" w:sz="0" w:space="0" w:color="auto"/>
      </w:divBdr>
    </w:div>
    <w:div w:id="160196151">
      <w:bodyDiv w:val="1"/>
      <w:marLeft w:val="0"/>
      <w:marRight w:val="0"/>
      <w:marTop w:val="0"/>
      <w:marBottom w:val="0"/>
      <w:divBdr>
        <w:top w:val="none" w:sz="0" w:space="0" w:color="auto"/>
        <w:left w:val="none" w:sz="0" w:space="0" w:color="auto"/>
        <w:bottom w:val="none" w:sz="0" w:space="0" w:color="auto"/>
        <w:right w:val="none" w:sz="0" w:space="0" w:color="auto"/>
      </w:divBdr>
    </w:div>
    <w:div w:id="608585298">
      <w:bodyDiv w:val="1"/>
      <w:marLeft w:val="0"/>
      <w:marRight w:val="0"/>
      <w:marTop w:val="0"/>
      <w:marBottom w:val="0"/>
      <w:divBdr>
        <w:top w:val="none" w:sz="0" w:space="0" w:color="auto"/>
        <w:left w:val="none" w:sz="0" w:space="0" w:color="auto"/>
        <w:bottom w:val="none" w:sz="0" w:space="0" w:color="auto"/>
        <w:right w:val="none" w:sz="0" w:space="0" w:color="auto"/>
      </w:divBdr>
    </w:div>
    <w:div w:id="1069428756">
      <w:bodyDiv w:val="1"/>
      <w:marLeft w:val="0"/>
      <w:marRight w:val="0"/>
      <w:marTop w:val="0"/>
      <w:marBottom w:val="0"/>
      <w:divBdr>
        <w:top w:val="none" w:sz="0" w:space="0" w:color="auto"/>
        <w:left w:val="none" w:sz="0" w:space="0" w:color="auto"/>
        <w:bottom w:val="none" w:sz="0" w:space="0" w:color="auto"/>
        <w:right w:val="none" w:sz="0" w:space="0" w:color="auto"/>
      </w:divBdr>
    </w:div>
    <w:div w:id="1139300144">
      <w:bodyDiv w:val="1"/>
      <w:marLeft w:val="0"/>
      <w:marRight w:val="0"/>
      <w:marTop w:val="0"/>
      <w:marBottom w:val="0"/>
      <w:divBdr>
        <w:top w:val="none" w:sz="0" w:space="0" w:color="auto"/>
        <w:left w:val="none" w:sz="0" w:space="0" w:color="auto"/>
        <w:bottom w:val="none" w:sz="0" w:space="0" w:color="auto"/>
        <w:right w:val="none" w:sz="0" w:space="0" w:color="auto"/>
      </w:divBdr>
    </w:div>
    <w:div w:id="1398674332">
      <w:bodyDiv w:val="1"/>
      <w:marLeft w:val="0"/>
      <w:marRight w:val="0"/>
      <w:marTop w:val="0"/>
      <w:marBottom w:val="0"/>
      <w:divBdr>
        <w:top w:val="none" w:sz="0" w:space="0" w:color="auto"/>
        <w:left w:val="none" w:sz="0" w:space="0" w:color="auto"/>
        <w:bottom w:val="none" w:sz="0" w:space="0" w:color="auto"/>
        <w:right w:val="none" w:sz="0" w:space="0" w:color="auto"/>
      </w:divBdr>
      <w:divsChild>
        <w:div w:id="1008604143">
          <w:marLeft w:val="0"/>
          <w:marRight w:val="0"/>
          <w:marTop w:val="0"/>
          <w:marBottom w:val="0"/>
          <w:divBdr>
            <w:top w:val="none" w:sz="0" w:space="0" w:color="auto"/>
            <w:left w:val="none" w:sz="0" w:space="0" w:color="auto"/>
            <w:bottom w:val="none" w:sz="0" w:space="0" w:color="auto"/>
            <w:right w:val="none" w:sz="0" w:space="0" w:color="auto"/>
          </w:divBdr>
          <w:divsChild>
            <w:div w:id="1299264053">
              <w:marLeft w:val="0"/>
              <w:marRight w:val="0"/>
              <w:marTop w:val="0"/>
              <w:marBottom w:val="0"/>
              <w:divBdr>
                <w:top w:val="none" w:sz="0" w:space="0" w:color="auto"/>
                <w:left w:val="none" w:sz="0" w:space="0" w:color="auto"/>
                <w:bottom w:val="none" w:sz="0" w:space="0" w:color="auto"/>
                <w:right w:val="none" w:sz="0" w:space="0" w:color="auto"/>
              </w:divBdr>
              <w:divsChild>
                <w:div w:id="286395815">
                  <w:marLeft w:val="0"/>
                  <w:marRight w:val="0"/>
                  <w:marTop w:val="0"/>
                  <w:marBottom w:val="0"/>
                  <w:divBdr>
                    <w:top w:val="none" w:sz="0" w:space="0" w:color="auto"/>
                    <w:left w:val="single" w:sz="6" w:space="0" w:color="FFFFFF"/>
                    <w:bottom w:val="none" w:sz="0" w:space="0" w:color="auto"/>
                    <w:right w:val="single" w:sz="6" w:space="0" w:color="FFFFFF"/>
                  </w:divBdr>
                  <w:divsChild>
                    <w:div w:id="954209829">
                      <w:marLeft w:val="0"/>
                      <w:marRight w:val="0"/>
                      <w:marTop w:val="0"/>
                      <w:marBottom w:val="0"/>
                      <w:divBdr>
                        <w:top w:val="none" w:sz="0" w:space="0" w:color="auto"/>
                        <w:left w:val="single" w:sz="6" w:space="0" w:color="DCE1E4"/>
                        <w:bottom w:val="none" w:sz="0" w:space="0" w:color="auto"/>
                        <w:right w:val="single" w:sz="6" w:space="0" w:color="DCE1E4"/>
                      </w:divBdr>
                      <w:divsChild>
                        <w:div w:id="1838885482">
                          <w:marLeft w:val="0"/>
                          <w:marRight w:val="0"/>
                          <w:marTop w:val="0"/>
                          <w:marBottom w:val="0"/>
                          <w:divBdr>
                            <w:top w:val="none" w:sz="0" w:space="0" w:color="auto"/>
                            <w:left w:val="none" w:sz="0" w:space="0" w:color="auto"/>
                            <w:bottom w:val="none" w:sz="0" w:space="0" w:color="auto"/>
                            <w:right w:val="none" w:sz="0" w:space="0" w:color="auto"/>
                          </w:divBdr>
                          <w:divsChild>
                            <w:div w:id="401290620">
                              <w:marLeft w:val="0"/>
                              <w:marRight w:val="0"/>
                              <w:marTop w:val="0"/>
                              <w:marBottom w:val="0"/>
                              <w:divBdr>
                                <w:top w:val="none" w:sz="0" w:space="0" w:color="auto"/>
                                <w:left w:val="none" w:sz="0" w:space="0" w:color="auto"/>
                                <w:bottom w:val="none" w:sz="0" w:space="0" w:color="auto"/>
                                <w:right w:val="none" w:sz="0" w:space="0" w:color="auto"/>
                              </w:divBdr>
                              <w:divsChild>
                                <w:div w:id="117460254">
                                  <w:marLeft w:val="0"/>
                                  <w:marRight w:val="0"/>
                                  <w:marTop w:val="0"/>
                                  <w:marBottom w:val="0"/>
                                  <w:divBdr>
                                    <w:top w:val="none" w:sz="0" w:space="0" w:color="auto"/>
                                    <w:left w:val="none" w:sz="0" w:space="0" w:color="auto"/>
                                    <w:bottom w:val="none" w:sz="0" w:space="0" w:color="auto"/>
                                    <w:right w:val="none" w:sz="0" w:space="0" w:color="auto"/>
                                  </w:divBdr>
                                  <w:divsChild>
                                    <w:div w:id="2052684642">
                                      <w:marLeft w:val="0"/>
                                      <w:marRight w:val="0"/>
                                      <w:marTop w:val="0"/>
                                      <w:marBottom w:val="0"/>
                                      <w:divBdr>
                                        <w:top w:val="none" w:sz="0" w:space="0" w:color="auto"/>
                                        <w:left w:val="none" w:sz="0" w:space="0" w:color="auto"/>
                                        <w:bottom w:val="none" w:sz="0" w:space="0" w:color="auto"/>
                                        <w:right w:val="none" w:sz="0" w:space="0" w:color="auto"/>
                                      </w:divBdr>
                                      <w:divsChild>
                                        <w:div w:id="486752147">
                                          <w:marLeft w:val="0"/>
                                          <w:marRight w:val="0"/>
                                          <w:marTop w:val="0"/>
                                          <w:marBottom w:val="0"/>
                                          <w:divBdr>
                                            <w:top w:val="none" w:sz="0" w:space="0" w:color="auto"/>
                                            <w:left w:val="none" w:sz="0" w:space="0" w:color="auto"/>
                                            <w:bottom w:val="none" w:sz="0" w:space="0" w:color="auto"/>
                                            <w:right w:val="none" w:sz="0" w:space="0" w:color="auto"/>
                                          </w:divBdr>
                                          <w:divsChild>
                                            <w:div w:id="1977296292">
                                              <w:marLeft w:val="0"/>
                                              <w:marRight w:val="0"/>
                                              <w:marTop w:val="0"/>
                                              <w:marBottom w:val="0"/>
                                              <w:divBdr>
                                                <w:top w:val="none" w:sz="0" w:space="0" w:color="auto"/>
                                                <w:left w:val="none" w:sz="0" w:space="0" w:color="auto"/>
                                                <w:bottom w:val="none" w:sz="0" w:space="0" w:color="auto"/>
                                                <w:right w:val="none" w:sz="0" w:space="0" w:color="auto"/>
                                              </w:divBdr>
                                              <w:divsChild>
                                                <w:div w:id="1610159369">
                                                  <w:marLeft w:val="0"/>
                                                  <w:marRight w:val="0"/>
                                                  <w:marTop w:val="0"/>
                                                  <w:marBottom w:val="0"/>
                                                  <w:divBdr>
                                                    <w:top w:val="none" w:sz="0" w:space="0" w:color="auto"/>
                                                    <w:left w:val="none" w:sz="0" w:space="0" w:color="auto"/>
                                                    <w:bottom w:val="none" w:sz="0" w:space="0" w:color="auto"/>
                                                    <w:right w:val="none" w:sz="0" w:space="0" w:color="auto"/>
                                                  </w:divBdr>
                                                </w:div>
                                                <w:div w:id="316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002957">
      <w:bodyDiv w:val="1"/>
      <w:marLeft w:val="0"/>
      <w:marRight w:val="0"/>
      <w:marTop w:val="0"/>
      <w:marBottom w:val="0"/>
      <w:divBdr>
        <w:top w:val="none" w:sz="0" w:space="0" w:color="auto"/>
        <w:left w:val="none" w:sz="0" w:space="0" w:color="auto"/>
        <w:bottom w:val="none" w:sz="0" w:space="0" w:color="auto"/>
        <w:right w:val="none" w:sz="0" w:space="0" w:color="auto"/>
      </w:divBdr>
      <w:divsChild>
        <w:div w:id="408355786">
          <w:marLeft w:val="0"/>
          <w:marRight w:val="0"/>
          <w:marTop w:val="0"/>
          <w:marBottom w:val="0"/>
          <w:divBdr>
            <w:top w:val="none" w:sz="0" w:space="0" w:color="auto"/>
            <w:left w:val="none" w:sz="0" w:space="0" w:color="auto"/>
            <w:bottom w:val="none" w:sz="0" w:space="0" w:color="auto"/>
            <w:right w:val="none" w:sz="0" w:space="0" w:color="auto"/>
          </w:divBdr>
          <w:divsChild>
            <w:div w:id="1463157971">
              <w:marLeft w:val="0"/>
              <w:marRight w:val="0"/>
              <w:marTop w:val="0"/>
              <w:marBottom w:val="0"/>
              <w:divBdr>
                <w:top w:val="none" w:sz="0" w:space="0" w:color="auto"/>
                <w:left w:val="none" w:sz="0" w:space="0" w:color="auto"/>
                <w:bottom w:val="none" w:sz="0" w:space="0" w:color="auto"/>
                <w:right w:val="none" w:sz="0" w:space="0" w:color="auto"/>
              </w:divBdr>
              <w:divsChild>
                <w:div w:id="158663809">
                  <w:marLeft w:val="0"/>
                  <w:marRight w:val="0"/>
                  <w:marTop w:val="0"/>
                  <w:marBottom w:val="0"/>
                  <w:divBdr>
                    <w:top w:val="none" w:sz="0" w:space="0" w:color="auto"/>
                    <w:left w:val="none" w:sz="0" w:space="0" w:color="auto"/>
                    <w:bottom w:val="none" w:sz="0" w:space="0" w:color="auto"/>
                    <w:right w:val="none" w:sz="0" w:space="0" w:color="auto"/>
                  </w:divBdr>
                  <w:divsChild>
                    <w:div w:id="1269266364">
                      <w:marLeft w:val="0"/>
                      <w:marRight w:val="0"/>
                      <w:marTop w:val="0"/>
                      <w:marBottom w:val="0"/>
                      <w:divBdr>
                        <w:top w:val="none" w:sz="0" w:space="0" w:color="auto"/>
                        <w:left w:val="none" w:sz="0" w:space="0" w:color="auto"/>
                        <w:bottom w:val="none" w:sz="0" w:space="0" w:color="auto"/>
                        <w:right w:val="none" w:sz="0" w:space="0" w:color="auto"/>
                      </w:divBdr>
                      <w:divsChild>
                        <w:div w:id="1557427851">
                          <w:marLeft w:val="0"/>
                          <w:marRight w:val="0"/>
                          <w:marTop w:val="0"/>
                          <w:marBottom w:val="0"/>
                          <w:divBdr>
                            <w:top w:val="none" w:sz="0" w:space="0" w:color="auto"/>
                            <w:left w:val="none" w:sz="0" w:space="0" w:color="auto"/>
                            <w:bottom w:val="none" w:sz="0" w:space="0" w:color="auto"/>
                            <w:right w:val="none" w:sz="0" w:space="0" w:color="auto"/>
                          </w:divBdr>
                          <w:divsChild>
                            <w:div w:id="4615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1538">
      <w:bodyDiv w:val="1"/>
      <w:marLeft w:val="0"/>
      <w:marRight w:val="0"/>
      <w:marTop w:val="0"/>
      <w:marBottom w:val="0"/>
      <w:divBdr>
        <w:top w:val="none" w:sz="0" w:space="0" w:color="auto"/>
        <w:left w:val="none" w:sz="0" w:space="0" w:color="auto"/>
        <w:bottom w:val="none" w:sz="0" w:space="0" w:color="auto"/>
        <w:right w:val="none" w:sz="0" w:space="0" w:color="auto"/>
      </w:divBdr>
    </w:div>
    <w:div w:id="1717661805">
      <w:bodyDiv w:val="1"/>
      <w:marLeft w:val="0"/>
      <w:marRight w:val="0"/>
      <w:marTop w:val="0"/>
      <w:marBottom w:val="0"/>
      <w:divBdr>
        <w:top w:val="none" w:sz="0" w:space="0" w:color="auto"/>
        <w:left w:val="none" w:sz="0" w:space="0" w:color="auto"/>
        <w:bottom w:val="none" w:sz="0" w:space="0" w:color="auto"/>
        <w:right w:val="none" w:sz="0" w:space="0" w:color="auto"/>
      </w:divBdr>
    </w:div>
    <w:div w:id="1847205036">
      <w:bodyDiv w:val="1"/>
      <w:marLeft w:val="0"/>
      <w:marRight w:val="0"/>
      <w:marTop w:val="0"/>
      <w:marBottom w:val="0"/>
      <w:divBdr>
        <w:top w:val="none" w:sz="0" w:space="0" w:color="auto"/>
        <w:left w:val="none" w:sz="0" w:space="0" w:color="auto"/>
        <w:bottom w:val="none" w:sz="0" w:space="0" w:color="auto"/>
        <w:right w:val="none" w:sz="0" w:space="0" w:color="auto"/>
      </w:divBdr>
      <w:divsChild>
        <w:div w:id="1712683343">
          <w:marLeft w:val="0"/>
          <w:marRight w:val="0"/>
          <w:marTop w:val="0"/>
          <w:marBottom w:val="0"/>
          <w:divBdr>
            <w:top w:val="none" w:sz="0" w:space="0" w:color="auto"/>
            <w:left w:val="none" w:sz="0" w:space="0" w:color="auto"/>
            <w:bottom w:val="none" w:sz="0" w:space="0" w:color="auto"/>
            <w:right w:val="none" w:sz="0" w:space="0" w:color="auto"/>
          </w:divBdr>
          <w:divsChild>
            <w:div w:id="946234865">
              <w:marLeft w:val="0"/>
              <w:marRight w:val="0"/>
              <w:marTop w:val="0"/>
              <w:marBottom w:val="0"/>
              <w:divBdr>
                <w:top w:val="none" w:sz="0" w:space="0" w:color="auto"/>
                <w:left w:val="none" w:sz="0" w:space="0" w:color="auto"/>
                <w:bottom w:val="none" w:sz="0" w:space="0" w:color="auto"/>
                <w:right w:val="none" w:sz="0" w:space="0" w:color="auto"/>
              </w:divBdr>
              <w:divsChild>
                <w:div w:id="1386299518">
                  <w:marLeft w:val="0"/>
                  <w:marRight w:val="0"/>
                  <w:marTop w:val="0"/>
                  <w:marBottom w:val="0"/>
                  <w:divBdr>
                    <w:top w:val="none" w:sz="0" w:space="0" w:color="auto"/>
                    <w:left w:val="single" w:sz="6" w:space="0" w:color="FFFFFF"/>
                    <w:bottom w:val="none" w:sz="0" w:space="0" w:color="auto"/>
                    <w:right w:val="single" w:sz="6" w:space="0" w:color="FFFFFF"/>
                  </w:divBdr>
                  <w:divsChild>
                    <w:div w:id="436873614">
                      <w:marLeft w:val="0"/>
                      <w:marRight w:val="0"/>
                      <w:marTop w:val="0"/>
                      <w:marBottom w:val="0"/>
                      <w:divBdr>
                        <w:top w:val="none" w:sz="0" w:space="0" w:color="auto"/>
                        <w:left w:val="single" w:sz="6" w:space="0" w:color="DCE1E4"/>
                        <w:bottom w:val="none" w:sz="0" w:space="0" w:color="auto"/>
                        <w:right w:val="single" w:sz="6" w:space="0" w:color="DCE1E4"/>
                      </w:divBdr>
                      <w:divsChild>
                        <w:div w:id="284849928">
                          <w:marLeft w:val="0"/>
                          <w:marRight w:val="0"/>
                          <w:marTop w:val="0"/>
                          <w:marBottom w:val="0"/>
                          <w:divBdr>
                            <w:top w:val="none" w:sz="0" w:space="0" w:color="auto"/>
                            <w:left w:val="none" w:sz="0" w:space="0" w:color="auto"/>
                            <w:bottom w:val="none" w:sz="0" w:space="0" w:color="auto"/>
                            <w:right w:val="none" w:sz="0" w:space="0" w:color="auto"/>
                          </w:divBdr>
                          <w:divsChild>
                            <w:div w:id="531114534">
                              <w:marLeft w:val="0"/>
                              <w:marRight w:val="0"/>
                              <w:marTop w:val="0"/>
                              <w:marBottom w:val="0"/>
                              <w:divBdr>
                                <w:top w:val="none" w:sz="0" w:space="0" w:color="auto"/>
                                <w:left w:val="none" w:sz="0" w:space="0" w:color="auto"/>
                                <w:bottom w:val="none" w:sz="0" w:space="0" w:color="auto"/>
                                <w:right w:val="none" w:sz="0" w:space="0" w:color="auto"/>
                              </w:divBdr>
                              <w:divsChild>
                                <w:div w:id="342053814">
                                  <w:marLeft w:val="0"/>
                                  <w:marRight w:val="0"/>
                                  <w:marTop w:val="0"/>
                                  <w:marBottom w:val="0"/>
                                  <w:divBdr>
                                    <w:top w:val="none" w:sz="0" w:space="0" w:color="auto"/>
                                    <w:left w:val="none" w:sz="0" w:space="0" w:color="auto"/>
                                    <w:bottom w:val="none" w:sz="0" w:space="0" w:color="auto"/>
                                    <w:right w:val="none" w:sz="0" w:space="0" w:color="auto"/>
                                  </w:divBdr>
                                  <w:divsChild>
                                    <w:div w:id="1278173992">
                                      <w:marLeft w:val="0"/>
                                      <w:marRight w:val="0"/>
                                      <w:marTop w:val="0"/>
                                      <w:marBottom w:val="0"/>
                                      <w:divBdr>
                                        <w:top w:val="none" w:sz="0" w:space="0" w:color="auto"/>
                                        <w:left w:val="none" w:sz="0" w:space="0" w:color="auto"/>
                                        <w:bottom w:val="none" w:sz="0" w:space="0" w:color="auto"/>
                                        <w:right w:val="none" w:sz="0" w:space="0" w:color="auto"/>
                                      </w:divBdr>
                                      <w:divsChild>
                                        <w:div w:id="499079533">
                                          <w:marLeft w:val="0"/>
                                          <w:marRight w:val="0"/>
                                          <w:marTop w:val="0"/>
                                          <w:marBottom w:val="0"/>
                                          <w:divBdr>
                                            <w:top w:val="none" w:sz="0" w:space="0" w:color="auto"/>
                                            <w:left w:val="none" w:sz="0" w:space="0" w:color="auto"/>
                                            <w:bottom w:val="none" w:sz="0" w:space="0" w:color="auto"/>
                                            <w:right w:val="none" w:sz="0" w:space="0" w:color="auto"/>
                                          </w:divBdr>
                                          <w:divsChild>
                                            <w:div w:id="2127692010">
                                              <w:marLeft w:val="0"/>
                                              <w:marRight w:val="0"/>
                                              <w:marTop w:val="0"/>
                                              <w:marBottom w:val="0"/>
                                              <w:divBdr>
                                                <w:top w:val="none" w:sz="0" w:space="0" w:color="auto"/>
                                                <w:left w:val="none" w:sz="0" w:space="0" w:color="auto"/>
                                                <w:bottom w:val="none" w:sz="0" w:space="0" w:color="auto"/>
                                                <w:right w:val="none" w:sz="0" w:space="0" w:color="auto"/>
                                              </w:divBdr>
                                              <w:divsChild>
                                                <w:div w:id="1871063248">
                                                  <w:marLeft w:val="0"/>
                                                  <w:marRight w:val="0"/>
                                                  <w:marTop w:val="0"/>
                                                  <w:marBottom w:val="0"/>
                                                  <w:divBdr>
                                                    <w:top w:val="none" w:sz="0" w:space="0" w:color="auto"/>
                                                    <w:left w:val="none" w:sz="0" w:space="0" w:color="auto"/>
                                                    <w:bottom w:val="none" w:sz="0" w:space="0" w:color="auto"/>
                                                    <w:right w:val="none" w:sz="0" w:space="0" w:color="auto"/>
                                                  </w:divBdr>
                                                </w:div>
                                                <w:div w:id="10108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ookshop.europa.eu/en/study-to-assist-the-commission-to-develop-a-methodology-for-calculation-of-annual-consumption-of-lightweight-plastic-carrier-bags-pbKH0216409/;pgid=GSPefJMEtXBSR0dT6jbGakZD00004Qbfuw-a;sid=rYdM6uiy7ndM97DOOP7STYqXD0QwuqXRs_U=?CatalogCategoryID=lR4KABst5vQAAAEjxZAY4e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EN/TXT/PDF/?uri=CELEX:31994L0062&amp;from=N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CELEX:32015L0720&amp;from=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carrier-bag-charges-retailers-responsibil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plasteurope.com/news/PLASTICS_AND_ENVIRONMENT_t235546/" TargetMode="External"/><Relationship Id="rId1" Type="http://schemas.openxmlformats.org/officeDocument/2006/relationships/hyperlink" Target="http://www.esmmagazine.com/plastic-bag-usage-well-uk-following-levy-introduction-study-finds/342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1638-3DF3-4A6F-A06E-07F7D0C5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1176</Words>
  <Characters>6468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ec-briefing</vt:lpstr>
      <vt:lpstr>ec-briefing</vt:lpstr>
    </vt:vector>
  </TitlesOfParts>
  <Company>EuroCommerce</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ec-briefing</dc:title>
  <dc:subject/>
  <dc:creator>administrator</dc:creator>
  <cp:keywords/>
  <cp:lastModifiedBy>Erna de Graaf</cp:lastModifiedBy>
  <cp:revision>2</cp:revision>
  <cp:lastPrinted>2017-03-14T09:52:00Z</cp:lastPrinted>
  <dcterms:created xsi:type="dcterms:W3CDTF">2017-05-11T11:09:00Z</dcterms:created>
  <dcterms:modified xsi:type="dcterms:W3CDTF">2017-05-11T11:09:00Z</dcterms:modified>
</cp:coreProperties>
</file>